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E8054" w14:textId="77777777" w:rsidR="00E9293A" w:rsidRPr="00FE15F7" w:rsidRDefault="00E9293A" w:rsidP="00E9293A">
      <w:pPr>
        <w:spacing w:line="240" w:lineRule="auto"/>
        <w:rPr>
          <w:color w:val="000000" w:themeColor="text1"/>
        </w:rPr>
      </w:pPr>
      <w:r>
        <w:rPr>
          <w:noProof/>
          <w:color w:val="000000" w:themeColor="text1"/>
        </w:rPr>
        <w:drawing>
          <wp:inline distT="0" distB="0" distL="0" distR="0" wp14:anchorId="3A701179" wp14:editId="785B2BF1">
            <wp:extent cx="3314700" cy="6286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8335" cy="629339"/>
                    </a:xfrm>
                    <a:prstGeom prst="rect">
                      <a:avLst/>
                    </a:prstGeom>
                  </pic:spPr>
                </pic:pic>
              </a:graphicData>
            </a:graphic>
          </wp:inline>
        </w:drawing>
      </w:r>
    </w:p>
    <w:tbl>
      <w:tblPr>
        <w:tblpPr w:leftFromText="180" w:rightFromText="180" w:vertAnchor="text" w:horzAnchor="margin" w:tblpY="114"/>
        <w:tblW w:w="0" w:type="auto"/>
        <w:tblBorders>
          <w:top w:val="thinThickSmallGap" w:sz="18" w:space="0" w:color="auto"/>
          <w:left w:val="thinThickSmallGap" w:sz="18" w:space="0" w:color="auto"/>
          <w:bottom w:val="thickThinSmallGap" w:sz="18" w:space="0" w:color="auto"/>
          <w:right w:val="thickThinSmallGap" w:sz="18" w:space="0" w:color="auto"/>
        </w:tblBorders>
        <w:shd w:val="clear" w:color="auto" w:fill="EAEAEA"/>
        <w:tblCellMar>
          <w:left w:w="28" w:type="dxa"/>
          <w:right w:w="28" w:type="dxa"/>
        </w:tblCellMar>
        <w:tblLook w:val="0000" w:firstRow="0" w:lastRow="0" w:firstColumn="0" w:lastColumn="0" w:noHBand="0" w:noVBand="0"/>
      </w:tblPr>
      <w:tblGrid>
        <w:gridCol w:w="8950"/>
      </w:tblGrid>
      <w:tr w:rsidR="00E9293A" w:rsidRPr="00FE15F7" w14:paraId="52BEF44B" w14:textId="77777777" w:rsidTr="00406B91">
        <w:trPr>
          <w:trHeight w:val="1248"/>
        </w:trPr>
        <w:tc>
          <w:tcPr>
            <w:tcW w:w="9071" w:type="dxa"/>
            <w:vAlign w:val="center"/>
          </w:tcPr>
          <w:p w14:paraId="67EE0F86" w14:textId="77777777" w:rsidR="00E9293A" w:rsidRDefault="00E9293A" w:rsidP="00406B91">
            <w:pPr>
              <w:spacing w:line="240" w:lineRule="auto"/>
              <w:jc w:val="center"/>
              <w:rPr>
                <w:rFonts w:ascii="標楷體" w:hAnsi="標楷體"/>
                <w:b/>
                <w:bCs/>
                <w:color w:val="000000" w:themeColor="text1"/>
                <w:sz w:val="48"/>
                <w:szCs w:val="48"/>
              </w:rPr>
            </w:pPr>
          </w:p>
          <w:p w14:paraId="32D66F02" w14:textId="77777777" w:rsidR="00E9293A" w:rsidRDefault="00E9293A" w:rsidP="00406B91">
            <w:pPr>
              <w:spacing w:line="240" w:lineRule="auto"/>
              <w:jc w:val="center"/>
              <w:rPr>
                <w:rFonts w:ascii="標楷體" w:hAnsi="標楷體"/>
                <w:b/>
                <w:bCs/>
                <w:color w:val="000000" w:themeColor="text1"/>
                <w:sz w:val="48"/>
                <w:szCs w:val="48"/>
              </w:rPr>
            </w:pPr>
            <w:r>
              <w:rPr>
                <w:rFonts w:ascii="標楷體" w:hAnsi="標楷體" w:hint="eastAsia"/>
                <w:b/>
                <w:bCs/>
                <w:color w:val="000000" w:themeColor="text1"/>
                <w:sz w:val="48"/>
                <w:szCs w:val="48"/>
              </w:rPr>
              <w:t>交通部觀光署</w:t>
            </w:r>
          </w:p>
          <w:p w14:paraId="676D65B5" w14:textId="77777777" w:rsidR="00E9293A" w:rsidRPr="002E0ED4" w:rsidRDefault="00E9293A" w:rsidP="00406B91">
            <w:pPr>
              <w:spacing w:line="240" w:lineRule="auto"/>
              <w:jc w:val="center"/>
              <w:rPr>
                <w:rFonts w:ascii="標楷體" w:hAnsi="標楷體"/>
                <w:b/>
                <w:bCs/>
                <w:color w:val="000000" w:themeColor="text1"/>
                <w:sz w:val="48"/>
                <w:szCs w:val="48"/>
              </w:rPr>
            </w:pPr>
            <w:r>
              <w:rPr>
                <w:rFonts w:ascii="標楷體" w:hAnsi="標楷體" w:hint="eastAsia"/>
                <w:b/>
                <w:bCs/>
                <w:color w:val="000000" w:themeColor="text1"/>
                <w:sz w:val="48"/>
                <w:szCs w:val="48"/>
              </w:rPr>
              <w:t>馬祖</w:t>
            </w:r>
            <w:r w:rsidRPr="002E0ED4">
              <w:rPr>
                <w:rFonts w:ascii="標楷體" w:hAnsi="標楷體" w:hint="eastAsia"/>
                <w:b/>
                <w:bCs/>
                <w:color w:val="000000" w:themeColor="text1"/>
                <w:sz w:val="48"/>
                <w:szCs w:val="48"/>
              </w:rPr>
              <w:t>國家風景區管理處</w:t>
            </w:r>
          </w:p>
          <w:p w14:paraId="3ED46FB2" w14:textId="1FABEA71" w:rsidR="00E9293A" w:rsidRPr="005D011F" w:rsidRDefault="00E9293A" w:rsidP="00406B91">
            <w:pPr>
              <w:spacing w:line="240" w:lineRule="auto"/>
              <w:jc w:val="center"/>
              <w:rPr>
                <w:rFonts w:ascii="標楷體" w:hAnsi="標楷體"/>
                <w:b/>
                <w:bCs/>
                <w:color w:val="000000" w:themeColor="text1"/>
                <w:sz w:val="48"/>
                <w:szCs w:val="48"/>
              </w:rPr>
            </w:pPr>
            <w:r>
              <w:rPr>
                <w:rFonts w:ascii="標楷體" w:cs="標楷體" w:hint="eastAsia"/>
                <w:b/>
                <w:color w:val="000000"/>
                <w:kern w:val="0"/>
                <w:sz w:val="48"/>
                <w:szCs w:val="48"/>
              </w:rPr>
              <w:t>遊客申訴管理程序書</w:t>
            </w:r>
          </w:p>
          <w:p w14:paraId="76CDDDB2" w14:textId="77777777" w:rsidR="00E9293A" w:rsidRPr="00D4383F" w:rsidRDefault="00E9293A" w:rsidP="00406B91">
            <w:pPr>
              <w:spacing w:line="240" w:lineRule="auto"/>
              <w:jc w:val="center"/>
              <w:rPr>
                <w:rFonts w:ascii="標楷體" w:hAnsi="標楷體"/>
                <w:b/>
                <w:bCs/>
                <w:color w:val="000000" w:themeColor="text1"/>
                <w:sz w:val="48"/>
                <w:szCs w:val="48"/>
              </w:rPr>
            </w:pPr>
          </w:p>
        </w:tc>
      </w:tr>
    </w:tbl>
    <w:p w14:paraId="02AEBA31" w14:textId="77777777" w:rsidR="00E9293A" w:rsidRPr="00FE15F7" w:rsidRDefault="00E9293A" w:rsidP="00E9293A">
      <w:pPr>
        <w:rPr>
          <w:color w:val="000000" w:themeColor="text1"/>
        </w:rPr>
      </w:pPr>
    </w:p>
    <w:p w14:paraId="04298E38" w14:textId="77777777" w:rsidR="00E9293A" w:rsidRPr="00FE15F7" w:rsidRDefault="00E9293A" w:rsidP="00E9293A">
      <w:pPr>
        <w:rPr>
          <w:color w:val="000000" w:themeColor="text1"/>
        </w:rPr>
      </w:pPr>
    </w:p>
    <w:p w14:paraId="4941B876" w14:textId="77777777" w:rsidR="00E9293A" w:rsidRPr="00FE15F7" w:rsidRDefault="00E9293A" w:rsidP="00E9293A">
      <w:pPr>
        <w:rPr>
          <w:color w:val="000000" w:themeColor="text1"/>
        </w:rPr>
      </w:pPr>
    </w:p>
    <w:p w14:paraId="794E6796" w14:textId="77777777" w:rsidR="00E9293A" w:rsidRDefault="00E9293A" w:rsidP="00E9293A">
      <w:pPr>
        <w:rPr>
          <w:color w:val="000000" w:themeColor="text1"/>
        </w:rPr>
      </w:pPr>
    </w:p>
    <w:p w14:paraId="4FE8E984" w14:textId="77777777" w:rsidR="00E9293A" w:rsidRDefault="00E9293A" w:rsidP="00E9293A">
      <w:pPr>
        <w:rPr>
          <w:color w:val="000000" w:themeColor="text1"/>
        </w:rPr>
      </w:pPr>
    </w:p>
    <w:p w14:paraId="355348E4" w14:textId="77777777" w:rsidR="00E9293A" w:rsidRDefault="00E9293A" w:rsidP="00E9293A">
      <w:pPr>
        <w:rPr>
          <w:color w:val="000000" w:themeColor="text1"/>
        </w:rPr>
      </w:pPr>
    </w:p>
    <w:p w14:paraId="572027CC" w14:textId="77777777" w:rsidR="00E9293A" w:rsidRPr="006378AE" w:rsidRDefault="00E9293A" w:rsidP="00E9293A">
      <w:pPr>
        <w:rPr>
          <w:color w:val="000000" w:themeColor="text1"/>
        </w:rPr>
      </w:pPr>
    </w:p>
    <w:p w14:paraId="07A39634" w14:textId="77777777" w:rsidR="00E9293A" w:rsidRDefault="00E9293A" w:rsidP="00E9293A">
      <w:pPr>
        <w:rPr>
          <w:color w:val="000000" w:themeColor="text1"/>
        </w:rPr>
      </w:pPr>
    </w:p>
    <w:p w14:paraId="29C5FB3E" w14:textId="77777777" w:rsidR="00E9293A" w:rsidRDefault="00E9293A" w:rsidP="00E9293A">
      <w:pPr>
        <w:rPr>
          <w:color w:val="000000" w:themeColor="text1"/>
        </w:rPr>
      </w:pPr>
    </w:p>
    <w:p w14:paraId="2B4455C3" w14:textId="77777777" w:rsidR="00E9293A" w:rsidRDefault="00E9293A" w:rsidP="00E9293A">
      <w:pPr>
        <w:rPr>
          <w:color w:val="000000" w:themeColor="text1"/>
        </w:rPr>
      </w:pPr>
    </w:p>
    <w:p w14:paraId="779AE451" w14:textId="25164E69" w:rsidR="00E9293A" w:rsidRPr="00052382" w:rsidRDefault="00E9293A" w:rsidP="00E9293A">
      <w:pPr>
        <w:jc w:val="center"/>
        <w:rPr>
          <w:b/>
          <w:bCs/>
          <w:color w:val="000000"/>
          <w:sz w:val="36"/>
        </w:rPr>
      </w:pPr>
      <w:r w:rsidRPr="00052382">
        <w:rPr>
          <w:rFonts w:hint="eastAsia"/>
          <w:b/>
          <w:bCs/>
          <w:color w:val="000000"/>
          <w:sz w:val="36"/>
        </w:rPr>
        <w:t>文件編號：</w:t>
      </w:r>
      <w:r w:rsidR="00E115E2">
        <w:rPr>
          <w:rFonts w:hint="eastAsia"/>
          <w:b/>
          <w:bCs/>
          <w:color w:val="000000"/>
          <w:sz w:val="36"/>
        </w:rPr>
        <w:t>Q</w:t>
      </w:r>
      <w:r w:rsidRPr="00052382">
        <w:rPr>
          <w:rFonts w:hint="eastAsia"/>
          <w:b/>
          <w:bCs/>
          <w:color w:val="000000"/>
          <w:sz w:val="36"/>
        </w:rPr>
        <w:t>B</w:t>
      </w:r>
      <w:r w:rsidRPr="00052382">
        <w:rPr>
          <w:b/>
          <w:bCs/>
          <w:color w:val="000000"/>
          <w:sz w:val="36"/>
        </w:rPr>
        <w:t>-</w:t>
      </w:r>
      <w:r w:rsidR="00E115E2">
        <w:rPr>
          <w:rFonts w:hint="eastAsia"/>
          <w:b/>
          <w:bCs/>
          <w:color w:val="000000"/>
          <w:sz w:val="36"/>
        </w:rPr>
        <w:t>1</w:t>
      </w:r>
      <w:r w:rsidR="00597522">
        <w:rPr>
          <w:rFonts w:hint="eastAsia"/>
          <w:b/>
          <w:bCs/>
          <w:color w:val="000000"/>
          <w:sz w:val="36"/>
        </w:rPr>
        <w:t>1</w:t>
      </w:r>
      <w:r w:rsidR="00080AE9">
        <w:rPr>
          <w:b/>
          <w:bCs/>
          <w:color w:val="000000"/>
          <w:sz w:val="36"/>
        </w:rPr>
        <w:t>-1.0</w:t>
      </w:r>
    </w:p>
    <w:p w14:paraId="0AD48AFC" w14:textId="03E12EAC" w:rsidR="00E9293A" w:rsidRDefault="00E9293A" w:rsidP="00E9293A">
      <w:pPr>
        <w:jc w:val="center"/>
        <w:rPr>
          <w:b/>
          <w:bCs/>
          <w:color w:val="000000"/>
          <w:sz w:val="36"/>
        </w:rPr>
      </w:pPr>
      <w:r w:rsidRPr="001620D5">
        <w:rPr>
          <w:rFonts w:hint="eastAsia"/>
          <w:b/>
          <w:bCs/>
          <w:color w:val="000000"/>
          <w:sz w:val="36"/>
        </w:rPr>
        <w:t>發行日期：中華民國</w:t>
      </w:r>
      <w:r>
        <w:rPr>
          <w:b/>
          <w:bCs/>
          <w:color w:val="000000"/>
          <w:sz w:val="36"/>
        </w:rPr>
        <w:t>1</w:t>
      </w:r>
      <w:r>
        <w:rPr>
          <w:rFonts w:hint="eastAsia"/>
          <w:b/>
          <w:bCs/>
          <w:color w:val="000000"/>
          <w:sz w:val="36"/>
        </w:rPr>
        <w:t>13</w:t>
      </w:r>
      <w:r>
        <w:rPr>
          <w:rFonts w:hint="eastAsia"/>
          <w:b/>
          <w:bCs/>
          <w:color w:val="000000"/>
          <w:sz w:val="36"/>
        </w:rPr>
        <w:t>年</w:t>
      </w:r>
      <w:r w:rsidR="007E546F" w:rsidRPr="007E546F">
        <w:rPr>
          <w:rFonts w:hint="eastAsia"/>
          <w:b/>
          <w:bCs/>
          <w:color w:val="000000"/>
          <w:sz w:val="36"/>
        </w:rPr>
        <w:t>7</w:t>
      </w:r>
      <w:r w:rsidR="007E546F" w:rsidRPr="007E546F">
        <w:rPr>
          <w:rFonts w:hint="eastAsia"/>
          <w:b/>
          <w:bCs/>
          <w:color w:val="000000"/>
          <w:sz w:val="36"/>
        </w:rPr>
        <w:t>月</w:t>
      </w:r>
      <w:r w:rsidR="007E546F" w:rsidRPr="007E546F">
        <w:rPr>
          <w:rFonts w:hint="eastAsia"/>
          <w:b/>
          <w:bCs/>
          <w:color w:val="000000"/>
          <w:sz w:val="36"/>
        </w:rPr>
        <w:t>1</w:t>
      </w:r>
      <w:r w:rsidR="007E546F" w:rsidRPr="007E546F">
        <w:rPr>
          <w:rFonts w:hint="eastAsia"/>
          <w:b/>
          <w:bCs/>
          <w:color w:val="000000"/>
          <w:sz w:val="36"/>
        </w:rPr>
        <w:t>日</w:t>
      </w:r>
    </w:p>
    <w:p w14:paraId="16E4944E" w14:textId="77777777" w:rsidR="00E9293A" w:rsidRPr="004E40B4" w:rsidRDefault="00E9293A" w:rsidP="00E9293A">
      <w:pPr>
        <w:rPr>
          <w:b/>
          <w:bCs/>
          <w:color w:val="000000"/>
          <w:sz w:val="36"/>
        </w:rPr>
      </w:pPr>
    </w:p>
    <w:p w14:paraId="5A1A34FF" w14:textId="77777777" w:rsidR="00E9293A" w:rsidRPr="00FE15F7" w:rsidRDefault="00E9293A" w:rsidP="00E9293A">
      <w:pPr>
        <w:rPr>
          <w:color w:val="000000" w:themeColor="text1"/>
        </w:rPr>
      </w:pPr>
      <w:r w:rsidRPr="00FE15F7">
        <w:rPr>
          <w:color w:val="000000" w:themeColor="text1"/>
        </w:rPr>
        <w:br w:type="page"/>
      </w:r>
    </w:p>
    <w:p w14:paraId="57F57F39" w14:textId="77777777" w:rsidR="00016E55" w:rsidRPr="00E115E2" w:rsidRDefault="00016E55">
      <w:pPr>
        <w:suppressAutoHyphens w:val="0"/>
        <w:spacing w:line="240" w:lineRule="auto"/>
        <w:rPr>
          <w:color w:val="000000"/>
        </w:rPr>
      </w:pPr>
    </w:p>
    <w:p w14:paraId="571D8475" w14:textId="77777777" w:rsidR="00FD4697" w:rsidRPr="001620D5" w:rsidRDefault="00FD4697" w:rsidP="00FD4697">
      <w:pPr>
        <w:jc w:val="center"/>
        <w:rPr>
          <w:b/>
          <w:bCs/>
          <w:color w:val="000000"/>
          <w:sz w:val="36"/>
          <w:u w:val="single"/>
        </w:rPr>
      </w:pPr>
      <w:r w:rsidRPr="001620D5">
        <w:rPr>
          <w:rFonts w:hint="eastAsia"/>
          <w:b/>
          <w:bCs/>
          <w:color w:val="000000"/>
          <w:sz w:val="36"/>
          <w:u w:val="single"/>
        </w:rPr>
        <w:t>文件制／修訂記錄</w:t>
      </w:r>
    </w:p>
    <w:p w14:paraId="226F6541" w14:textId="77777777" w:rsidR="00FD4697" w:rsidRPr="001620D5" w:rsidRDefault="00FD4697" w:rsidP="00FD4697">
      <w:pPr>
        <w:rPr>
          <w:color w:val="000000"/>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618"/>
        <w:gridCol w:w="3108"/>
        <w:gridCol w:w="1504"/>
        <w:gridCol w:w="1638"/>
      </w:tblGrid>
      <w:tr w:rsidR="001620D5" w:rsidRPr="00FE15F7" w14:paraId="51C9F328" w14:textId="77777777" w:rsidTr="00361F37">
        <w:trPr>
          <w:tblHeader/>
          <w:jc w:val="center"/>
        </w:trPr>
        <w:tc>
          <w:tcPr>
            <w:tcW w:w="926" w:type="dxa"/>
            <w:shd w:val="clear" w:color="auto" w:fill="FFCC99"/>
            <w:vAlign w:val="center"/>
          </w:tcPr>
          <w:p w14:paraId="268C45E8" w14:textId="77777777" w:rsidR="001620D5" w:rsidRPr="001620D5" w:rsidRDefault="001620D5" w:rsidP="001620D5">
            <w:pPr>
              <w:widowControl w:val="0"/>
              <w:jc w:val="center"/>
              <w:rPr>
                <w:b/>
                <w:bCs/>
                <w:color w:val="000000"/>
                <w:kern w:val="0"/>
              </w:rPr>
            </w:pPr>
            <w:r w:rsidRPr="001620D5">
              <w:rPr>
                <w:rFonts w:hint="eastAsia"/>
                <w:b/>
                <w:bCs/>
                <w:color w:val="000000"/>
                <w:kern w:val="0"/>
              </w:rPr>
              <w:t>版次</w:t>
            </w:r>
          </w:p>
        </w:tc>
        <w:tc>
          <w:tcPr>
            <w:tcW w:w="1618" w:type="dxa"/>
            <w:shd w:val="clear" w:color="auto" w:fill="FFCC99"/>
            <w:vAlign w:val="center"/>
          </w:tcPr>
          <w:p w14:paraId="6E62A035" w14:textId="77777777" w:rsidR="001620D5" w:rsidRPr="001620D5" w:rsidRDefault="001620D5" w:rsidP="001620D5">
            <w:pPr>
              <w:widowControl w:val="0"/>
              <w:jc w:val="center"/>
              <w:rPr>
                <w:b/>
                <w:bCs/>
                <w:color w:val="000000"/>
                <w:kern w:val="0"/>
              </w:rPr>
            </w:pPr>
            <w:r w:rsidRPr="001620D5">
              <w:rPr>
                <w:rFonts w:hint="eastAsia"/>
                <w:b/>
                <w:bCs/>
                <w:color w:val="000000"/>
                <w:kern w:val="0"/>
              </w:rPr>
              <w:t>制</w:t>
            </w:r>
            <w:r w:rsidRPr="001620D5">
              <w:rPr>
                <w:rFonts w:hint="eastAsia"/>
                <w:b/>
                <w:bCs/>
                <w:color w:val="000000"/>
                <w:kern w:val="0"/>
              </w:rPr>
              <w:t>/</w:t>
            </w:r>
            <w:r w:rsidRPr="001620D5">
              <w:rPr>
                <w:rFonts w:hint="eastAsia"/>
                <w:b/>
                <w:bCs/>
                <w:color w:val="000000"/>
                <w:kern w:val="0"/>
              </w:rPr>
              <w:t>修訂</w:t>
            </w:r>
          </w:p>
          <w:p w14:paraId="58A903AB" w14:textId="77777777" w:rsidR="001620D5" w:rsidRPr="001620D5" w:rsidRDefault="001620D5" w:rsidP="001620D5">
            <w:pPr>
              <w:widowControl w:val="0"/>
              <w:jc w:val="center"/>
              <w:rPr>
                <w:b/>
                <w:bCs/>
                <w:color w:val="000000"/>
                <w:kern w:val="0"/>
              </w:rPr>
            </w:pPr>
            <w:r w:rsidRPr="001620D5">
              <w:rPr>
                <w:rFonts w:hint="eastAsia"/>
                <w:b/>
                <w:bCs/>
                <w:color w:val="000000"/>
                <w:kern w:val="0"/>
              </w:rPr>
              <w:t>日期</w:t>
            </w:r>
          </w:p>
        </w:tc>
        <w:tc>
          <w:tcPr>
            <w:tcW w:w="3108" w:type="dxa"/>
            <w:shd w:val="clear" w:color="auto" w:fill="FFCC99"/>
            <w:vAlign w:val="center"/>
          </w:tcPr>
          <w:p w14:paraId="66FE9F0B" w14:textId="77777777" w:rsidR="001620D5" w:rsidRPr="001620D5" w:rsidRDefault="001620D5" w:rsidP="001620D5">
            <w:pPr>
              <w:widowControl w:val="0"/>
              <w:jc w:val="center"/>
              <w:rPr>
                <w:b/>
                <w:bCs/>
                <w:color w:val="000000"/>
                <w:kern w:val="0"/>
              </w:rPr>
            </w:pPr>
            <w:r w:rsidRPr="001620D5">
              <w:rPr>
                <w:rFonts w:hint="eastAsia"/>
                <w:b/>
                <w:bCs/>
                <w:color w:val="000000"/>
                <w:kern w:val="0"/>
              </w:rPr>
              <w:t>制</w:t>
            </w:r>
            <w:r w:rsidRPr="001620D5">
              <w:rPr>
                <w:rFonts w:hint="eastAsia"/>
                <w:b/>
                <w:bCs/>
                <w:color w:val="000000"/>
                <w:kern w:val="0"/>
              </w:rPr>
              <w:t>/</w:t>
            </w:r>
            <w:r w:rsidRPr="001620D5">
              <w:rPr>
                <w:rFonts w:hint="eastAsia"/>
                <w:b/>
                <w:bCs/>
                <w:color w:val="000000"/>
                <w:kern w:val="0"/>
              </w:rPr>
              <w:t>修訂內容</w:t>
            </w:r>
          </w:p>
          <w:p w14:paraId="512866BA" w14:textId="77777777" w:rsidR="001620D5" w:rsidRPr="001620D5" w:rsidRDefault="001620D5" w:rsidP="001620D5">
            <w:pPr>
              <w:widowControl w:val="0"/>
              <w:jc w:val="center"/>
              <w:rPr>
                <w:b/>
                <w:bCs/>
                <w:color w:val="000000"/>
                <w:kern w:val="0"/>
              </w:rPr>
            </w:pPr>
            <w:r w:rsidRPr="001620D5">
              <w:rPr>
                <w:rFonts w:hint="eastAsia"/>
                <w:b/>
                <w:bCs/>
                <w:color w:val="000000"/>
                <w:kern w:val="0"/>
              </w:rPr>
              <w:t>摘要說明</w:t>
            </w:r>
          </w:p>
        </w:tc>
        <w:tc>
          <w:tcPr>
            <w:tcW w:w="1504" w:type="dxa"/>
            <w:shd w:val="clear" w:color="auto" w:fill="FFCC99"/>
            <w:vAlign w:val="center"/>
          </w:tcPr>
          <w:p w14:paraId="15F9BF78" w14:textId="77777777" w:rsidR="001620D5" w:rsidRPr="001620D5" w:rsidRDefault="001620D5" w:rsidP="001620D5">
            <w:pPr>
              <w:widowControl w:val="0"/>
              <w:jc w:val="center"/>
              <w:rPr>
                <w:b/>
                <w:bCs/>
                <w:color w:val="000000"/>
                <w:kern w:val="0"/>
              </w:rPr>
            </w:pPr>
            <w:r w:rsidRPr="001620D5">
              <w:rPr>
                <w:rFonts w:hint="eastAsia"/>
                <w:b/>
                <w:bCs/>
                <w:color w:val="000000"/>
                <w:kern w:val="0"/>
              </w:rPr>
              <w:t>修訂</w:t>
            </w:r>
          </w:p>
          <w:p w14:paraId="29332687" w14:textId="77777777" w:rsidR="001620D5" w:rsidRPr="001620D5" w:rsidRDefault="001620D5" w:rsidP="001620D5">
            <w:pPr>
              <w:widowControl w:val="0"/>
              <w:jc w:val="center"/>
              <w:rPr>
                <w:b/>
                <w:bCs/>
                <w:color w:val="000000"/>
                <w:kern w:val="0"/>
              </w:rPr>
            </w:pPr>
            <w:r w:rsidRPr="001620D5">
              <w:rPr>
                <w:rFonts w:hint="eastAsia"/>
                <w:b/>
                <w:bCs/>
                <w:color w:val="000000"/>
                <w:kern w:val="0"/>
              </w:rPr>
              <w:t>頁次</w:t>
            </w:r>
          </w:p>
        </w:tc>
        <w:tc>
          <w:tcPr>
            <w:tcW w:w="1638" w:type="dxa"/>
            <w:shd w:val="clear" w:color="auto" w:fill="FFCC99"/>
            <w:vAlign w:val="center"/>
          </w:tcPr>
          <w:p w14:paraId="2A59CAE8" w14:textId="77777777" w:rsidR="001620D5" w:rsidRPr="001620D5" w:rsidRDefault="001620D5" w:rsidP="001620D5">
            <w:pPr>
              <w:widowControl w:val="0"/>
              <w:jc w:val="center"/>
              <w:rPr>
                <w:b/>
                <w:bCs/>
                <w:color w:val="000000"/>
                <w:kern w:val="0"/>
              </w:rPr>
            </w:pPr>
            <w:r w:rsidRPr="001620D5">
              <w:rPr>
                <w:rFonts w:hint="eastAsia"/>
                <w:b/>
                <w:bCs/>
                <w:color w:val="000000"/>
                <w:kern w:val="0"/>
              </w:rPr>
              <w:t>修訂者</w:t>
            </w:r>
          </w:p>
        </w:tc>
      </w:tr>
      <w:tr w:rsidR="001620D5" w:rsidRPr="00FE15F7" w14:paraId="5FBB608D" w14:textId="77777777" w:rsidTr="00361F37">
        <w:trPr>
          <w:jc w:val="center"/>
        </w:trPr>
        <w:tc>
          <w:tcPr>
            <w:tcW w:w="926" w:type="dxa"/>
            <w:shd w:val="clear" w:color="auto" w:fill="FFFFFF"/>
            <w:vAlign w:val="center"/>
          </w:tcPr>
          <w:p w14:paraId="4B822D4E" w14:textId="77777777" w:rsidR="001620D5" w:rsidRPr="001620D5" w:rsidRDefault="001620D5" w:rsidP="00016E55">
            <w:pPr>
              <w:widowControl w:val="0"/>
              <w:spacing w:line="480" w:lineRule="auto"/>
              <w:jc w:val="center"/>
              <w:rPr>
                <w:color w:val="000000"/>
                <w:kern w:val="0"/>
              </w:rPr>
            </w:pPr>
            <w:r w:rsidRPr="001620D5">
              <w:rPr>
                <w:rFonts w:hint="eastAsia"/>
                <w:color w:val="000000"/>
                <w:kern w:val="0"/>
              </w:rPr>
              <w:t>1.0</w:t>
            </w:r>
          </w:p>
        </w:tc>
        <w:tc>
          <w:tcPr>
            <w:tcW w:w="1618" w:type="dxa"/>
            <w:shd w:val="clear" w:color="auto" w:fill="FFFFFF"/>
            <w:vAlign w:val="center"/>
          </w:tcPr>
          <w:p w14:paraId="5C10F921" w14:textId="69207B3E" w:rsidR="001620D5" w:rsidRPr="001620D5" w:rsidRDefault="00BD7BA7" w:rsidP="00016E55">
            <w:pPr>
              <w:widowControl w:val="0"/>
              <w:spacing w:line="480" w:lineRule="auto"/>
              <w:jc w:val="center"/>
              <w:rPr>
                <w:color w:val="000000"/>
                <w:kern w:val="0"/>
              </w:rPr>
            </w:pPr>
            <w:r>
              <w:rPr>
                <w:color w:val="000000"/>
                <w:kern w:val="0"/>
              </w:rPr>
              <w:t>1</w:t>
            </w:r>
            <w:r w:rsidR="00034B73">
              <w:rPr>
                <w:color w:val="000000"/>
                <w:kern w:val="0"/>
              </w:rPr>
              <w:t>13</w:t>
            </w:r>
            <w:r>
              <w:rPr>
                <w:color w:val="000000"/>
                <w:kern w:val="0"/>
              </w:rPr>
              <w:t>/</w:t>
            </w:r>
            <w:r w:rsidR="007E546F" w:rsidRPr="007E546F">
              <w:rPr>
                <w:color w:val="000000"/>
                <w:kern w:val="0"/>
              </w:rPr>
              <w:t>07/01</w:t>
            </w:r>
          </w:p>
        </w:tc>
        <w:tc>
          <w:tcPr>
            <w:tcW w:w="3108" w:type="dxa"/>
            <w:shd w:val="clear" w:color="auto" w:fill="FFFFFF"/>
            <w:vAlign w:val="center"/>
          </w:tcPr>
          <w:p w14:paraId="12324121" w14:textId="77777777" w:rsidR="001620D5" w:rsidRPr="001620D5" w:rsidRDefault="001620D5" w:rsidP="00016E55">
            <w:pPr>
              <w:widowControl w:val="0"/>
              <w:spacing w:line="480" w:lineRule="auto"/>
              <w:jc w:val="center"/>
              <w:rPr>
                <w:color w:val="000000"/>
                <w:kern w:val="0"/>
              </w:rPr>
            </w:pPr>
            <w:r w:rsidRPr="001620D5">
              <w:rPr>
                <w:rFonts w:hint="eastAsia"/>
                <w:color w:val="000000"/>
                <w:kern w:val="0"/>
              </w:rPr>
              <w:t>初版</w:t>
            </w:r>
            <w:r w:rsidRPr="001620D5">
              <w:rPr>
                <w:rFonts w:ascii="Times New Roman" w:hAnsi="Times New Roman" w:hint="eastAsia"/>
                <w:color w:val="000000"/>
                <w:kern w:val="0"/>
                <w:szCs w:val="28"/>
              </w:rPr>
              <w:t>發行</w:t>
            </w:r>
          </w:p>
        </w:tc>
        <w:tc>
          <w:tcPr>
            <w:tcW w:w="1504" w:type="dxa"/>
            <w:shd w:val="clear" w:color="auto" w:fill="FFFFFF"/>
            <w:vAlign w:val="center"/>
          </w:tcPr>
          <w:p w14:paraId="2CF9562C" w14:textId="77777777" w:rsidR="001620D5" w:rsidRPr="001620D5" w:rsidRDefault="001620D5" w:rsidP="00016E55">
            <w:pPr>
              <w:widowControl w:val="0"/>
              <w:spacing w:line="480" w:lineRule="auto"/>
              <w:jc w:val="center"/>
              <w:rPr>
                <w:color w:val="000000"/>
                <w:kern w:val="0"/>
              </w:rPr>
            </w:pPr>
          </w:p>
        </w:tc>
        <w:tc>
          <w:tcPr>
            <w:tcW w:w="1638" w:type="dxa"/>
            <w:shd w:val="clear" w:color="auto" w:fill="FFFFFF"/>
            <w:vAlign w:val="center"/>
          </w:tcPr>
          <w:p w14:paraId="746B9EE3" w14:textId="47081BA1" w:rsidR="001620D5" w:rsidRPr="007F68BC" w:rsidRDefault="00427D87" w:rsidP="00316A39">
            <w:pPr>
              <w:widowControl w:val="0"/>
              <w:spacing w:line="320" w:lineRule="exact"/>
              <w:jc w:val="center"/>
              <w:rPr>
                <w:b/>
                <w:bCs/>
                <w:color w:val="000000"/>
                <w:kern w:val="0"/>
                <w:szCs w:val="28"/>
              </w:rPr>
            </w:pPr>
            <w:r>
              <w:rPr>
                <w:rFonts w:hint="eastAsia"/>
                <w:b/>
                <w:bCs/>
                <w:color w:val="000000"/>
                <w:szCs w:val="28"/>
              </w:rPr>
              <w:t>遊憩科</w:t>
            </w:r>
          </w:p>
        </w:tc>
      </w:tr>
      <w:tr w:rsidR="001620D5" w:rsidRPr="00FE15F7" w14:paraId="12B10E19" w14:textId="77777777" w:rsidTr="00361F37">
        <w:trPr>
          <w:jc w:val="center"/>
        </w:trPr>
        <w:tc>
          <w:tcPr>
            <w:tcW w:w="926" w:type="dxa"/>
            <w:shd w:val="clear" w:color="auto" w:fill="auto"/>
            <w:vAlign w:val="center"/>
          </w:tcPr>
          <w:p w14:paraId="3273E541" w14:textId="0D10FA90" w:rsidR="001620D5" w:rsidRPr="001620D5" w:rsidRDefault="001620D5" w:rsidP="001620D5">
            <w:pPr>
              <w:widowControl w:val="0"/>
              <w:jc w:val="center"/>
              <w:rPr>
                <w:color w:val="000000"/>
                <w:kern w:val="0"/>
              </w:rPr>
            </w:pPr>
          </w:p>
        </w:tc>
        <w:tc>
          <w:tcPr>
            <w:tcW w:w="1618" w:type="dxa"/>
            <w:shd w:val="clear" w:color="auto" w:fill="auto"/>
            <w:vAlign w:val="center"/>
          </w:tcPr>
          <w:p w14:paraId="232EB4E6" w14:textId="3DE1734C" w:rsidR="001620D5" w:rsidRPr="001620D5" w:rsidRDefault="001620D5" w:rsidP="001620D5">
            <w:pPr>
              <w:widowControl w:val="0"/>
              <w:jc w:val="center"/>
              <w:rPr>
                <w:color w:val="000000"/>
                <w:kern w:val="0"/>
              </w:rPr>
            </w:pPr>
          </w:p>
        </w:tc>
        <w:tc>
          <w:tcPr>
            <w:tcW w:w="3108" w:type="dxa"/>
            <w:shd w:val="clear" w:color="auto" w:fill="auto"/>
            <w:vAlign w:val="center"/>
          </w:tcPr>
          <w:p w14:paraId="51DE9D91" w14:textId="04013882" w:rsidR="001620D5" w:rsidRPr="00EB333D" w:rsidRDefault="001620D5" w:rsidP="00BB29F0">
            <w:pPr>
              <w:widowControl w:val="0"/>
              <w:jc w:val="center"/>
              <w:rPr>
                <w:color w:val="000000"/>
                <w:kern w:val="0"/>
              </w:rPr>
            </w:pPr>
          </w:p>
        </w:tc>
        <w:tc>
          <w:tcPr>
            <w:tcW w:w="1504" w:type="dxa"/>
            <w:shd w:val="clear" w:color="auto" w:fill="auto"/>
            <w:vAlign w:val="center"/>
          </w:tcPr>
          <w:p w14:paraId="644F9E7D" w14:textId="1E6E2EAC" w:rsidR="001620D5" w:rsidRPr="001620D5" w:rsidRDefault="001620D5" w:rsidP="00BB29F0">
            <w:pPr>
              <w:widowControl w:val="0"/>
              <w:jc w:val="center"/>
              <w:rPr>
                <w:color w:val="000000"/>
                <w:kern w:val="0"/>
              </w:rPr>
            </w:pPr>
          </w:p>
        </w:tc>
        <w:tc>
          <w:tcPr>
            <w:tcW w:w="1638" w:type="dxa"/>
            <w:shd w:val="clear" w:color="auto" w:fill="auto"/>
            <w:vAlign w:val="center"/>
          </w:tcPr>
          <w:p w14:paraId="5D8000F1" w14:textId="2E3E1311" w:rsidR="001620D5" w:rsidRPr="001620D5" w:rsidRDefault="001620D5" w:rsidP="001620D5">
            <w:pPr>
              <w:widowControl w:val="0"/>
              <w:jc w:val="center"/>
              <w:rPr>
                <w:b/>
                <w:color w:val="000000"/>
                <w:kern w:val="0"/>
              </w:rPr>
            </w:pPr>
          </w:p>
        </w:tc>
      </w:tr>
      <w:tr w:rsidR="001620D5" w:rsidRPr="00FE15F7" w14:paraId="2CA59FA1" w14:textId="77777777" w:rsidTr="00361F37">
        <w:trPr>
          <w:jc w:val="center"/>
        </w:trPr>
        <w:tc>
          <w:tcPr>
            <w:tcW w:w="926" w:type="dxa"/>
            <w:shd w:val="clear" w:color="auto" w:fill="FFFFFF"/>
            <w:vAlign w:val="center"/>
          </w:tcPr>
          <w:p w14:paraId="2D7681D1" w14:textId="59D107D1" w:rsidR="001620D5" w:rsidRPr="001620D5" w:rsidRDefault="001620D5" w:rsidP="001620D5">
            <w:pPr>
              <w:widowControl w:val="0"/>
              <w:jc w:val="center"/>
              <w:rPr>
                <w:color w:val="000000"/>
                <w:kern w:val="0"/>
              </w:rPr>
            </w:pPr>
          </w:p>
        </w:tc>
        <w:tc>
          <w:tcPr>
            <w:tcW w:w="1618" w:type="dxa"/>
            <w:shd w:val="clear" w:color="auto" w:fill="FFFFFF"/>
            <w:vAlign w:val="center"/>
          </w:tcPr>
          <w:p w14:paraId="365EF343" w14:textId="48F428E0" w:rsidR="001620D5" w:rsidRPr="001620D5" w:rsidRDefault="001620D5" w:rsidP="001620D5">
            <w:pPr>
              <w:widowControl w:val="0"/>
              <w:jc w:val="center"/>
              <w:rPr>
                <w:color w:val="000000"/>
                <w:kern w:val="0"/>
              </w:rPr>
            </w:pPr>
          </w:p>
        </w:tc>
        <w:tc>
          <w:tcPr>
            <w:tcW w:w="3108" w:type="dxa"/>
            <w:shd w:val="clear" w:color="auto" w:fill="FFFFFF"/>
            <w:vAlign w:val="center"/>
          </w:tcPr>
          <w:p w14:paraId="73A71DFD" w14:textId="3E6BCF15" w:rsidR="001620D5" w:rsidRPr="001620D5" w:rsidRDefault="001620D5" w:rsidP="00BB29F0">
            <w:pPr>
              <w:widowControl w:val="0"/>
              <w:jc w:val="center"/>
              <w:rPr>
                <w:color w:val="000000"/>
                <w:kern w:val="0"/>
              </w:rPr>
            </w:pPr>
          </w:p>
        </w:tc>
        <w:tc>
          <w:tcPr>
            <w:tcW w:w="1504" w:type="dxa"/>
            <w:shd w:val="clear" w:color="auto" w:fill="FFFFFF"/>
            <w:vAlign w:val="center"/>
          </w:tcPr>
          <w:p w14:paraId="6D366C24" w14:textId="5CF85899" w:rsidR="001620D5" w:rsidRPr="001620D5" w:rsidRDefault="001620D5" w:rsidP="00BB29F0">
            <w:pPr>
              <w:widowControl w:val="0"/>
              <w:jc w:val="center"/>
              <w:rPr>
                <w:color w:val="000000"/>
                <w:kern w:val="0"/>
              </w:rPr>
            </w:pPr>
          </w:p>
        </w:tc>
        <w:tc>
          <w:tcPr>
            <w:tcW w:w="1638" w:type="dxa"/>
            <w:shd w:val="clear" w:color="auto" w:fill="FFFFFF"/>
            <w:vAlign w:val="center"/>
          </w:tcPr>
          <w:p w14:paraId="5BDF9D62" w14:textId="5F691285" w:rsidR="001620D5" w:rsidRPr="00BB29F0" w:rsidRDefault="001620D5" w:rsidP="001620D5">
            <w:pPr>
              <w:widowControl w:val="0"/>
              <w:jc w:val="center"/>
              <w:rPr>
                <w:color w:val="000000"/>
                <w:kern w:val="0"/>
              </w:rPr>
            </w:pPr>
          </w:p>
        </w:tc>
      </w:tr>
      <w:tr w:rsidR="001620D5" w:rsidRPr="00FE15F7" w14:paraId="4DF34077" w14:textId="77777777" w:rsidTr="00361F37">
        <w:trPr>
          <w:jc w:val="center"/>
        </w:trPr>
        <w:tc>
          <w:tcPr>
            <w:tcW w:w="926" w:type="dxa"/>
            <w:shd w:val="clear" w:color="auto" w:fill="auto"/>
            <w:vAlign w:val="center"/>
          </w:tcPr>
          <w:p w14:paraId="68E9B3F6"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68A9C15A"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536B837E" w14:textId="77777777" w:rsidR="001620D5" w:rsidRPr="001620D5" w:rsidRDefault="001620D5" w:rsidP="00BB29F0">
            <w:pPr>
              <w:widowControl w:val="0"/>
              <w:jc w:val="center"/>
              <w:rPr>
                <w:color w:val="000000"/>
                <w:kern w:val="0"/>
              </w:rPr>
            </w:pPr>
          </w:p>
        </w:tc>
        <w:tc>
          <w:tcPr>
            <w:tcW w:w="1504" w:type="dxa"/>
            <w:shd w:val="clear" w:color="auto" w:fill="auto"/>
            <w:vAlign w:val="center"/>
          </w:tcPr>
          <w:p w14:paraId="5EA064E5" w14:textId="77777777" w:rsidR="001620D5" w:rsidRPr="001620D5" w:rsidRDefault="001620D5" w:rsidP="00BB29F0">
            <w:pPr>
              <w:widowControl w:val="0"/>
              <w:jc w:val="center"/>
              <w:rPr>
                <w:color w:val="000000"/>
                <w:kern w:val="0"/>
              </w:rPr>
            </w:pPr>
          </w:p>
        </w:tc>
        <w:tc>
          <w:tcPr>
            <w:tcW w:w="1638" w:type="dxa"/>
            <w:shd w:val="clear" w:color="auto" w:fill="auto"/>
            <w:vAlign w:val="center"/>
          </w:tcPr>
          <w:p w14:paraId="4A4B8327" w14:textId="77777777" w:rsidR="001620D5" w:rsidRPr="001620D5" w:rsidRDefault="001620D5" w:rsidP="001620D5">
            <w:pPr>
              <w:widowControl w:val="0"/>
              <w:jc w:val="center"/>
              <w:rPr>
                <w:b/>
                <w:color w:val="000000"/>
                <w:kern w:val="0"/>
              </w:rPr>
            </w:pPr>
          </w:p>
        </w:tc>
      </w:tr>
      <w:tr w:rsidR="001620D5" w:rsidRPr="00FE15F7" w14:paraId="2AB337D6" w14:textId="77777777" w:rsidTr="00361F37">
        <w:trPr>
          <w:jc w:val="center"/>
        </w:trPr>
        <w:tc>
          <w:tcPr>
            <w:tcW w:w="926" w:type="dxa"/>
            <w:shd w:val="clear" w:color="auto" w:fill="FFFFFF"/>
            <w:vAlign w:val="center"/>
          </w:tcPr>
          <w:p w14:paraId="07FCF225"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0DE231E9"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39A18186"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03F2CF45"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15063886" w14:textId="77777777" w:rsidR="001620D5" w:rsidRPr="001620D5" w:rsidRDefault="001620D5" w:rsidP="001620D5">
            <w:pPr>
              <w:widowControl w:val="0"/>
              <w:jc w:val="center"/>
              <w:rPr>
                <w:color w:val="000000"/>
                <w:kern w:val="0"/>
              </w:rPr>
            </w:pPr>
          </w:p>
        </w:tc>
      </w:tr>
      <w:tr w:rsidR="001620D5" w:rsidRPr="00FE15F7" w14:paraId="63D6DCF5" w14:textId="77777777" w:rsidTr="00361F37">
        <w:trPr>
          <w:jc w:val="center"/>
        </w:trPr>
        <w:tc>
          <w:tcPr>
            <w:tcW w:w="926" w:type="dxa"/>
            <w:shd w:val="clear" w:color="auto" w:fill="auto"/>
            <w:vAlign w:val="center"/>
          </w:tcPr>
          <w:p w14:paraId="3871C756"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7FF909BA"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0FF71C75"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160B7FF6"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5238B078" w14:textId="77777777" w:rsidR="001620D5" w:rsidRPr="001620D5" w:rsidRDefault="001620D5" w:rsidP="001620D5">
            <w:pPr>
              <w:widowControl w:val="0"/>
              <w:jc w:val="center"/>
              <w:rPr>
                <w:color w:val="000000"/>
                <w:kern w:val="0"/>
              </w:rPr>
            </w:pPr>
          </w:p>
        </w:tc>
      </w:tr>
      <w:tr w:rsidR="001620D5" w:rsidRPr="00FE15F7" w14:paraId="6A553095" w14:textId="77777777" w:rsidTr="00361F37">
        <w:trPr>
          <w:jc w:val="center"/>
        </w:trPr>
        <w:tc>
          <w:tcPr>
            <w:tcW w:w="926" w:type="dxa"/>
            <w:shd w:val="clear" w:color="auto" w:fill="FFFFFF"/>
            <w:vAlign w:val="center"/>
          </w:tcPr>
          <w:p w14:paraId="44E79C63"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046765B3"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0DB52E71"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7AC3512E"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320E5164" w14:textId="77777777" w:rsidR="001620D5" w:rsidRPr="001620D5" w:rsidRDefault="001620D5" w:rsidP="001620D5">
            <w:pPr>
              <w:widowControl w:val="0"/>
              <w:jc w:val="center"/>
              <w:rPr>
                <w:color w:val="000000"/>
                <w:kern w:val="0"/>
              </w:rPr>
            </w:pPr>
          </w:p>
        </w:tc>
      </w:tr>
      <w:tr w:rsidR="001620D5" w:rsidRPr="00FE15F7" w14:paraId="41F66124" w14:textId="77777777" w:rsidTr="00361F37">
        <w:trPr>
          <w:jc w:val="center"/>
        </w:trPr>
        <w:tc>
          <w:tcPr>
            <w:tcW w:w="926" w:type="dxa"/>
            <w:shd w:val="clear" w:color="auto" w:fill="auto"/>
            <w:vAlign w:val="center"/>
          </w:tcPr>
          <w:p w14:paraId="6135BA5D"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653B73C0"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34D47128"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5505CE4B"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5AC7E704" w14:textId="77777777" w:rsidR="001620D5" w:rsidRPr="001620D5" w:rsidRDefault="001620D5" w:rsidP="001620D5">
            <w:pPr>
              <w:widowControl w:val="0"/>
              <w:jc w:val="center"/>
              <w:rPr>
                <w:color w:val="000000"/>
                <w:kern w:val="0"/>
              </w:rPr>
            </w:pPr>
          </w:p>
        </w:tc>
      </w:tr>
      <w:tr w:rsidR="001620D5" w:rsidRPr="00FE15F7" w14:paraId="4F8AB370" w14:textId="77777777" w:rsidTr="00361F37">
        <w:trPr>
          <w:jc w:val="center"/>
        </w:trPr>
        <w:tc>
          <w:tcPr>
            <w:tcW w:w="926" w:type="dxa"/>
            <w:shd w:val="clear" w:color="auto" w:fill="FFFFFF"/>
            <w:vAlign w:val="center"/>
          </w:tcPr>
          <w:p w14:paraId="23F97001"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334AAC9B"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52CC92C5"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0D276EF4"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3CD842E2" w14:textId="77777777" w:rsidR="001620D5" w:rsidRPr="001620D5" w:rsidRDefault="001620D5" w:rsidP="001620D5">
            <w:pPr>
              <w:widowControl w:val="0"/>
              <w:jc w:val="center"/>
              <w:rPr>
                <w:color w:val="000000"/>
                <w:kern w:val="0"/>
              </w:rPr>
            </w:pPr>
          </w:p>
        </w:tc>
      </w:tr>
      <w:tr w:rsidR="001620D5" w:rsidRPr="00FE15F7" w14:paraId="3CC91BBE" w14:textId="77777777" w:rsidTr="00361F37">
        <w:trPr>
          <w:jc w:val="center"/>
        </w:trPr>
        <w:tc>
          <w:tcPr>
            <w:tcW w:w="926" w:type="dxa"/>
            <w:shd w:val="clear" w:color="auto" w:fill="auto"/>
            <w:vAlign w:val="center"/>
          </w:tcPr>
          <w:p w14:paraId="1712B9A4"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446875E9"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7680415C"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31585ED5"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263AE753" w14:textId="77777777" w:rsidR="001620D5" w:rsidRPr="001620D5" w:rsidRDefault="001620D5" w:rsidP="001620D5">
            <w:pPr>
              <w:widowControl w:val="0"/>
              <w:jc w:val="center"/>
              <w:rPr>
                <w:color w:val="000000"/>
                <w:kern w:val="0"/>
              </w:rPr>
            </w:pPr>
          </w:p>
        </w:tc>
      </w:tr>
      <w:tr w:rsidR="001620D5" w:rsidRPr="00FE15F7" w14:paraId="6E75EAC2" w14:textId="77777777" w:rsidTr="00361F37">
        <w:trPr>
          <w:jc w:val="center"/>
        </w:trPr>
        <w:tc>
          <w:tcPr>
            <w:tcW w:w="926" w:type="dxa"/>
            <w:shd w:val="clear" w:color="auto" w:fill="FFFFFF"/>
            <w:vAlign w:val="center"/>
          </w:tcPr>
          <w:p w14:paraId="0A3A1188"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70BF4926"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7566203A"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69EF40C9"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1A9558A1" w14:textId="77777777" w:rsidR="001620D5" w:rsidRPr="001620D5" w:rsidRDefault="001620D5" w:rsidP="001620D5">
            <w:pPr>
              <w:widowControl w:val="0"/>
              <w:jc w:val="center"/>
              <w:rPr>
                <w:color w:val="000000"/>
                <w:kern w:val="0"/>
              </w:rPr>
            </w:pPr>
          </w:p>
        </w:tc>
      </w:tr>
      <w:tr w:rsidR="001620D5" w:rsidRPr="00FE15F7" w14:paraId="17511139" w14:textId="77777777" w:rsidTr="00361F37">
        <w:trPr>
          <w:jc w:val="center"/>
        </w:trPr>
        <w:tc>
          <w:tcPr>
            <w:tcW w:w="926" w:type="dxa"/>
            <w:shd w:val="clear" w:color="auto" w:fill="auto"/>
            <w:vAlign w:val="center"/>
          </w:tcPr>
          <w:p w14:paraId="3CBBFF40"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133C0DF3"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01EFD2A3"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687062E5"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3A8EE76D" w14:textId="77777777" w:rsidR="001620D5" w:rsidRPr="001620D5" w:rsidRDefault="001620D5" w:rsidP="001620D5">
            <w:pPr>
              <w:widowControl w:val="0"/>
              <w:jc w:val="center"/>
              <w:rPr>
                <w:color w:val="000000"/>
                <w:kern w:val="0"/>
              </w:rPr>
            </w:pPr>
          </w:p>
        </w:tc>
      </w:tr>
      <w:tr w:rsidR="001620D5" w:rsidRPr="00FE15F7" w14:paraId="1FB7B414" w14:textId="77777777" w:rsidTr="00361F37">
        <w:trPr>
          <w:jc w:val="center"/>
        </w:trPr>
        <w:tc>
          <w:tcPr>
            <w:tcW w:w="926" w:type="dxa"/>
            <w:shd w:val="clear" w:color="auto" w:fill="FFFFFF"/>
            <w:vAlign w:val="center"/>
          </w:tcPr>
          <w:p w14:paraId="1C0E7C45"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72C21E42"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1C0FB6DA"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21E679D3"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21DC6913" w14:textId="77777777" w:rsidR="001620D5" w:rsidRPr="001620D5" w:rsidRDefault="001620D5" w:rsidP="001620D5">
            <w:pPr>
              <w:widowControl w:val="0"/>
              <w:jc w:val="center"/>
              <w:rPr>
                <w:color w:val="000000"/>
                <w:kern w:val="0"/>
              </w:rPr>
            </w:pPr>
          </w:p>
        </w:tc>
      </w:tr>
      <w:tr w:rsidR="001620D5" w:rsidRPr="00FE15F7" w14:paraId="47323047" w14:textId="77777777" w:rsidTr="00361F37">
        <w:trPr>
          <w:jc w:val="center"/>
        </w:trPr>
        <w:tc>
          <w:tcPr>
            <w:tcW w:w="926" w:type="dxa"/>
            <w:shd w:val="clear" w:color="auto" w:fill="auto"/>
            <w:vAlign w:val="center"/>
          </w:tcPr>
          <w:p w14:paraId="65842341"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1949531A"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2D05C1CC"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50E86F2C"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7FFDD06F" w14:textId="77777777" w:rsidR="001620D5" w:rsidRPr="001620D5" w:rsidRDefault="001620D5" w:rsidP="001620D5">
            <w:pPr>
              <w:widowControl w:val="0"/>
              <w:jc w:val="center"/>
              <w:rPr>
                <w:color w:val="000000"/>
                <w:kern w:val="0"/>
              </w:rPr>
            </w:pPr>
          </w:p>
        </w:tc>
      </w:tr>
      <w:tr w:rsidR="001620D5" w:rsidRPr="00FE15F7" w14:paraId="18E82585" w14:textId="77777777" w:rsidTr="00361F37">
        <w:trPr>
          <w:jc w:val="center"/>
        </w:trPr>
        <w:tc>
          <w:tcPr>
            <w:tcW w:w="926" w:type="dxa"/>
            <w:shd w:val="clear" w:color="auto" w:fill="FFFFFF"/>
            <w:vAlign w:val="center"/>
          </w:tcPr>
          <w:p w14:paraId="6B72FAAB"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35075B06"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763BB40B"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6B76F30B"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4D56E04F" w14:textId="77777777" w:rsidR="001620D5" w:rsidRPr="001620D5" w:rsidRDefault="001620D5" w:rsidP="001620D5">
            <w:pPr>
              <w:widowControl w:val="0"/>
              <w:jc w:val="center"/>
              <w:rPr>
                <w:color w:val="000000"/>
                <w:kern w:val="0"/>
              </w:rPr>
            </w:pPr>
          </w:p>
        </w:tc>
      </w:tr>
      <w:tr w:rsidR="001620D5" w:rsidRPr="00FE15F7" w14:paraId="5650F0F8" w14:textId="77777777" w:rsidTr="00361F37">
        <w:trPr>
          <w:jc w:val="center"/>
        </w:trPr>
        <w:tc>
          <w:tcPr>
            <w:tcW w:w="926" w:type="dxa"/>
            <w:shd w:val="clear" w:color="auto" w:fill="auto"/>
            <w:vAlign w:val="center"/>
          </w:tcPr>
          <w:p w14:paraId="1CF42B99" w14:textId="77777777" w:rsidR="001620D5" w:rsidRPr="001620D5" w:rsidRDefault="001620D5" w:rsidP="001620D5">
            <w:pPr>
              <w:widowControl w:val="0"/>
              <w:jc w:val="center"/>
              <w:rPr>
                <w:color w:val="000000"/>
                <w:kern w:val="0"/>
              </w:rPr>
            </w:pPr>
          </w:p>
        </w:tc>
        <w:tc>
          <w:tcPr>
            <w:tcW w:w="1618" w:type="dxa"/>
            <w:shd w:val="clear" w:color="auto" w:fill="auto"/>
            <w:vAlign w:val="center"/>
          </w:tcPr>
          <w:p w14:paraId="5E393C9C" w14:textId="77777777" w:rsidR="001620D5" w:rsidRPr="001620D5" w:rsidRDefault="001620D5" w:rsidP="001620D5">
            <w:pPr>
              <w:widowControl w:val="0"/>
              <w:jc w:val="center"/>
              <w:rPr>
                <w:color w:val="000000"/>
                <w:kern w:val="0"/>
              </w:rPr>
            </w:pPr>
          </w:p>
        </w:tc>
        <w:tc>
          <w:tcPr>
            <w:tcW w:w="3108" w:type="dxa"/>
            <w:shd w:val="clear" w:color="auto" w:fill="auto"/>
            <w:vAlign w:val="center"/>
          </w:tcPr>
          <w:p w14:paraId="54D71712" w14:textId="77777777" w:rsidR="001620D5" w:rsidRPr="001620D5" w:rsidRDefault="001620D5" w:rsidP="001620D5">
            <w:pPr>
              <w:widowControl w:val="0"/>
              <w:jc w:val="center"/>
              <w:rPr>
                <w:color w:val="000000"/>
                <w:kern w:val="0"/>
              </w:rPr>
            </w:pPr>
          </w:p>
        </w:tc>
        <w:tc>
          <w:tcPr>
            <w:tcW w:w="1504" w:type="dxa"/>
            <w:shd w:val="clear" w:color="auto" w:fill="auto"/>
            <w:vAlign w:val="center"/>
          </w:tcPr>
          <w:p w14:paraId="5A9CE4AE" w14:textId="77777777" w:rsidR="001620D5" w:rsidRPr="001620D5" w:rsidRDefault="001620D5" w:rsidP="001620D5">
            <w:pPr>
              <w:widowControl w:val="0"/>
              <w:jc w:val="center"/>
              <w:rPr>
                <w:color w:val="000000"/>
                <w:kern w:val="0"/>
              </w:rPr>
            </w:pPr>
          </w:p>
        </w:tc>
        <w:tc>
          <w:tcPr>
            <w:tcW w:w="1638" w:type="dxa"/>
            <w:shd w:val="clear" w:color="auto" w:fill="auto"/>
            <w:vAlign w:val="center"/>
          </w:tcPr>
          <w:p w14:paraId="4FFDCA91" w14:textId="77777777" w:rsidR="001620D5" w:rsidRPr="001620D5" w:rsidRDefault="001620D5" w:rsidP="001620D5">
            <w:pPr>
              <w:widowControl w:val="0"/>
              <w:jc w:val="center"/>
              <w:rPr>
                <w:color w:val="000000"/>
                <w:kern w:val="0"/>
              </w:rPr>
            </w:pPr>
          </w:p>
        </w:tc>
      </w:tr>
      <w:tr w:rsidR="001620D5" w:rsidRPr="00FE15F7" w14:paraId="15A05C0F" w14:textId="77777777" w:rsidTr="00361F37">
        <w:trPr>
          <w:jc w:val="center"/>
        </w:trPr>
        <w:tc>
          <w:tcPr>
            <w:tcW w:w="926" w:type="dxa"/>
            <w:shd w:val="clear" w:color="auto" w:fill="FFFFFF"/>
            <w:vAlign w:val="center"/>
          </w:tcPr>
          <w:p w14:paraId="7A394131" w14:textId="77777777" w:rsidR="001620D5" w:rsidRPr="001620D5" w:rsidRDefault="001620D5" w:rsidP="001620D5">
            <w:pPr>
              <w:widowControl w:val="0"/>
              <w:jc w:val="center"/>
              <w:rPr>
                <w:color w:val="000000"/>
                <w:kern w:val="0"/>
              </w:rPr>
            </w:pPr>
          </w:p>
        </w:tc>
        <w:tc>
          <w:tcPr>
            <w:tcW w:w="1618" w:type="dxa"/>
            <w:shd w:val="clear" w:color="auto" w:fill="FFFFFF"/>
            <w:vAlign w:val="center"/>
          </w:tcPr>
          <w:p w14:paraId="0186F29C" w14:textId="77777777" w:rsidR="001620D5" w:rsidRPr="001620D5" w:rsidRDefault="001620D5" w:rsidP="001620D5">
            <w:pPr>
              <w:widowControl w:val="0"/>
              <w:jc w:val="center"/>
              <w:rPr>
                <w:color w:val="000000"/>
                <w:kern w:val="0"/>
              </w:rPr>
            </w:pPr>
          </w:p>
        </w:tc>
        <w:tc>
          <w:tcPr>
            <w:tcW w:w="3108" w:type="dxa"/>
            <w:shd w:val="clear" w:color="auto" w:fill="FFFFFF"/>
            <w:vAlign w:val="center"/>
          </w:tcPr>
          <w:p w14:paraId="3115FD40" w14:textId="77777777" w:rsidR="001620D5" w:rsidRPr="001620D5" w:rsidRDefault="001620D5" w:rsidP="001620D5">
            <w:pPr>
              <w:widowControl w:val="0"/>
              <w:jc w:val="center"/>
              <w:rPr>
                <w:color w:val="000000"/>
                <w:kern w:val="0"/>
              </w:rPr>
            </w:pPr>
          </w:p>
        </w:tc>
        <w:tc>
          <w:tcPr>
            <w:tcW w:w="1504" w:type="dxa"/>
            <w:shd w:val="clear" w:color="auto" w:fill="FFFFFF"/>
            <w:vAlign w:val="center"/>
          </w:tcPr>
          <w:p w14:paraId="33A14B08" w14:textId="77777777" w:rsidR="001620D5" w:rsidRPr="001620D5" w:rsidRDefault="001620D5" w:rsidP="001620D5">
            <w:pPr>
              <w:widowControl w:val="0"/>
              <w:jc w:val="center"/>
              <w:rPr>
                <w:color w:val="000000"/>
                <w:kern w:val="0"/>
              </w:rPr>
            </w:pPr>
          </w:p>
        </w:tc>
        <w:tc>
          <w:tcPr>
            <w:tcW w:w="1638" w:type="dxa"/>
            <w:shd w:val="clear" w:color="auto" w:fill="FFFFFF"/>
            <w:vAlign w:val="center"/>
          </w:tcPr>
          <w:p w14:paraId="4DC83B86" w14:textId="77777777" w:rsidR="001620D5" w:rsidRPr="001620D5" w:rsidRDefault="001620D5" w:rsidP="001620D5">
            <w:pPr>
              <w:widowControl w:val="0"/>
              <w:jc w:val="center"/>
              <w:rPr>
                <w:color w:val="000000"/>
                <w:kern w:val="0"/>
              </w:rPr>
            </w:pPr>
          </w:p>
        </w:tc>
      </w:tr>
      <w:tr w:rsidR="003C64AD" w:rsidRPr="00FE15F7" w14:paraId="45C444D5" w14:textId="77777777" w:rsidTr="00361F37">
        <w:trPr>
          <w:jc w:val="center"/>
        </w:trPr>
        <w:tc>
          <w:tcPr>
            <w:tcW w:w="926" w:type="dxa"/>
            <w:shd w:val="clear" w:color="auto" w:fill="FFFFFF"/>
            <w:vAlign w:val="center"/>
          </w:tcPr>
          <w:p w14:paraId="185011B5" w14:textId="15916D9B" w:rsidR="003C64AD" w:rsidRPr="001620D5" w:rsidRDefault="003C64AD" w:rsidP="003C64AD">
            <w:pPr>
              <w:widowControl w:val="0"/>
              <w:rPr>
                <w:color w:val="000000"/>
                <w:kern w:val="0"/>
              </w:rPr>
            </w:pPr>
          </w:p>
        </w:tc>
        <w:tc>
          <w:tcPr>
            <w:tcW w:w="1618" w:type="dxa"/>
            <w:shd w:val="clear" w:color="auto" w:fill="FFFFFF"/>
            <w:vAlign w:val="center"/>
          </w:tcPr>
          <w:p w14:paraId="52C41043" w14:textId="77777777" w:rsidR="003C64AD" w:rsidRPr="001620D5" w:rsidRDefault="003C64AD" w:rsidP="001620D5">
            <w:pPr>
              <w:widowControl w:val="0"/>
              <w:jc w:val="center"/>
              <w:rPr>
                <w:color w:val="000000"/>
                <w:kern w:val="0"/>
              </w:rPr>
            </w:pPr>
          </w:p>
        </w:tc>
        <w:tc>
          <w:tcPr>
            <w:tcW w:w="3108" w:type="dxa"/>
            <w:shd w:val="clear" w:color="auto" w:fill="FFFFFF"/>
            <w:vAlign w:val="center"/>
          </w:tcPr>
          <w:p w14:paraId="46B0CD6E" w14:textId="77777777" w:rsidR="003C64AD" w:rsidRPr="001620D5" w:rsidRDefault="003C64AD" w:rsidP="001620D5">
            <w:pPr>
              <w:widowControl w:val="0"/>
              <w:jc w:val="center"/>
              <w:rPr>
                <w:color w:val="000000"/>
                <w:kern w:val="0"/>
              </w:rPr>
            </w:pPr>
          </w:p>
        </w:tc>
        <w:tc>
          <w:tcPr>
            <w:tcW w:w="1504" w:type="dxa"/>
            <w:shd w:val="clear" w:color="auto" w:fill="FFFFFF"/>
            <w:vAlign w:val="center"/>
          </w:tcPr>
          <w:p w14:paraId="07C5CECE" w14:textId="77777777" w:rsidR="003C64AD" w:rsidRPr="001620D5" w:rsidRDefault="003C64AD" w:rsidP="001620D5">
            <w:pPr>
              <w:widowControl w:val="0"/>
              <w:jc w:val="center"/>
              <w:rPr>
                <w:color w:val="000000"/>
                <w:kern w:val="0"/>
              </w:rPr>
            </w:pPr>
          </w:p>
        </w:tc>
        <w:tc>
          <w:tcPr>
            <w:tcW w:w="1638" w:type="dxa"/>
            <w:shd w:val="clear" w:color="auto" w:fill="FFFFFF"/>
            <w:vAlign w:val="center"/>
          </w:tcPr>
          <w:p w14:paraId="4A9B6025" w14:textId="77777777" w:rsidR="003C64AD" w:rsidRPr="001620D5" w:rsidRDefault="003C64AD" w:rsidP="001620D5">
            <w:pPr>
              <w:widowControl w:val="0"/>
              <w:jc w:val="center"/>
              <w:rPr>
                <w:color w:val="000000"/>
                <w:kern w:val="0"/>
              </w:rPr>
            </w:pPr>
          </w:p>
        </w:tc>
      </w:tr>
    </w:tbl>
    <w:p w14:paraId="20F727BD" w14:textId="5DA17961" w:rsidR="00B14D25" w:rsidRDefault="00B14D25" w:rsidP="00016E55">
      <w:pPr>
        <w:rPr>
          <w:b/>
          <w:color w:val="000000"/>
          <w:sz w:val="36"/>
        </w:rPr>
      </w:pPr>
    </w:p>
    <w:p w14:paraId="16BA6FD5" w14:textId="77777777" w:rsidR="00B14D25" w:rsidRDefault="00B14D25">
      <w:pPr>
        <w:suppressAutoHyphens w:val="0"/>
        <w:spacing w:line="240" w:lineRule="auto"/>
        <w:rPr>
          <w:b/>
          <w:color w:val="000000"/>
          <w:sz w:val="36"/>
        </w:rPr>
      </w:pPr>
      <w:r>
        <w:rPr>
          <w:b/>
          <w:color w:val="000000"/>
          <w:sz w:val="36"/>
        </w:rPr>
        <w:br w:type="page"/>
      </w:r>
    </w:p>
    <w:p w14:paraId="000BBEC0" w14:textId="77777777" w:rsidR="00E97165" w:rsidRPr="001620D5" w:rsidRDefault="00E97165" w:rsidP="00016E55">
      <w:pPr>
        <w:rPr>
          <w:b/>
          <w:color w:val="000000"/>
          <w:sz w:val="36"/>
        </w:rPr>
      </w:pPr>
    </w:p>
    <w:p w14:paraId="5FF2BA64" w14:textId="77777777" w:rsidR="00FD4697" w:rsidRPr="001620D5" w:rsidRDefault="00FD4697" w:rsidP="00FD4697">
      <w:pPr>
        <w:jc w:val="center"/>
        <w:rPr>
          <w:b/>
          <w:color w:val="000000"/>
          <w:sz w:val="36"/>
        </w:rPr>
      </w:pPr>
      <w:r w:rsidRPr="001620D5">
        <w:rPr>
          <w:rFonts w:hint="eastAsia"/>
          <w:b/>
          <w:color w:val="000000"/>
          <w:sz w:val="36"/>
        </w:rPr>
        <w:t>【目　　錄】</w:t>
      </w:r>
    </w:p>
    <w:p w14:paraId="7DE57AAC" w14:textId="77777777" w:rsidR="00BC1DC7" w:rsidRPr="001620D5" w:rsidRDefault="00BC1DC7" w:rsidP="005F2C57">
      <w:pPr>
        <w:spacing w:line="360" w:lineRule="auto"/>
        <w:jc w:val="center"/>
        <w:rPr>
          <w:b/>
          <w:color w:val="000000"/>
          <w:sz w:val="36"/>
        </w:rPr>
      </w:pPr>
    </w:p>
    <w:p w14:paraId="477402DC" w14:textId="33B73B2F" w:rsidR="00F049DE" w:rsidRDefault="00FD4697">
      <w:pPr>
        <w:pStyle w:val="23"/>
        <w:rPr>
          <w:rFonts w:asciiTheme="minorHAnsi" w:eastAsiaTheme="minorEastAsia" w:hAnsiTheme="minorHAnsi" w:cstheme="minorBidi"/>
          <w:sz w:val="24"/>
          <w:szCs w:val="22"/>
        </w:rPr>
      </w:pPr>
      <w:r w:rsidRPr="00B67B40">
        <w:rPr>
          <w:bCs/>
          <w:color w:val="000000"/>
        </w:rPr>
        <w:fldChar w:fldCharType="begin"/>
      </w:r>
      <w:r w:rsidRPr="00B67B40">
        <w:rPr>
          <w:bCs/>
          <w:color w:val="000000"/>
        </w:rPr>
        <w:instrText xml:space="preserve"> TOC \o "1-1" \h \z \t "</w:instrText>
      </w:r>
      <w:r w:rsidRPr="00B67B40">
        <w:rPr>
          <w:bCs/>
          <w:color w:val="000000"/>
        </w:rPr>
        <w:instrText>標題</w:instrText>
      </w:r>
      <w:r w:rsidRPr="00B67B40">
        <w:rPr>
          <w:bCs/>
          <w:color w:val="000000"/>
        </w:rPr>
        <w:instrText xml:space="preserve"> 2,2,</w:instrText>
      </w:r>
      <w:r w:rsidRPr="00B67B40">
        <w:rPr>
          <w:bCs/>
          <w:color w:val="000000"/>
        </w:rPr>
        <w:instrText>標題</w:instrText>
      </w:r>
      <w:r w:rsidRPr="00B67B40">
        <w:rPr>
          <w:bCs/>
          <w:color w:val="000000"/>
        </w:rPr>
        <w:instrText xml:space="preserve"> 3,3" </w:instrText>
      </w:r>
      <w:r w:rsidRPr="00B67B40">
        <w:rPr>
          <w:bCs/>
          <w:color w:val="000000"/>
        </w:rPr>
        <w:fldChar w:fldCharType="separate"/>
      </w:r>
      <w:hyperlink w:anchor="_Toc177572585" w:history="1">
        <w:r w:rsidR="00F049DE" w:rsidRPr="00FD232F">
          <w:rPr>
            <w:rStyle w:val="af"/>
          </w:rPr>
          <w:t>1</w:t>
        </w:r>
        <w:r w:rsidR="00F049DE">
          <w:rPr>
            <w:rFonts w:asciiTheme="minorHAnsi" w:eastAsiaTheme="minorEastAsia" w:hAnsiTheme="minorHAnsi" w:cstheme="minorBidi"/>
            <w:sz w:val="24"/>
            <w:szCs w:val="22"/>
          </w:rPr>
          <w:tab/>
        </w:r>
        <w:r w:rsidR="00F049DE" w:rsidRPr="00FD232F">
          <w:rPr>
            <w:rStyle w:val="af"/>
            <w:rFonts w:hint="eastAsia"/>
          </w:rPr>
          <w:t>目的</w:t>
        </w:r>
        <w:r w:rsidR="00F049DE">
          <w:rPr>
            <w:webHidden/>
          </w:rPr>
          <w:tab/>
        </w:r>
        <w:r w:rsidR="00F049DE">
          <w:rPr>
            <w:webHidden/>
          </w:rPr>
          <w:fldChar w:fldCharType="begin"/>
        </w:r>
        <w:r w:rsidR="00F049DE">
          <w:rPr>
            <w:webHidden/>
          </w:rPr>
          <w:instrText xml:space="preserve"> PAGEREF _Toc177572585 \h </w:instrText>
        </w:r>
        <w:r w:rsidR="00F049DE">
          <w:rPr>
            <w:webHidden/>
          </w:rPr>
        </w:r>
        <w:r w:rsidR="00F049DE">
          <w:rPr>
            <w:webHidden/>
          </w:rPr>
          <w:fldChar w:fldCharType="separate"/>
        </w:r>
        <w:r w:rsidR="00F049DE">
          <w:rPr>
            <w:webHidden/>
          </w:rPr>
          <w:t>1</w:t>
        </w:r>
        <w:r w:rsidR="00F049DE">
          <w:rPr>
            <w:webHidden/>
          </w:rPr>
          <w:fldChar w:fldCharType="end"/>
        </w:r>
      </w:hyperlink>
    </w:p>
    <w:p w14:paraId="489E835E" w14:textId="070A5874" w:rsidR="00F049DE" w:rsidRDefault="007E546F">
      <w:pPr>
        <w:pStyle w:val="23"/>
        <w:rPr>
          <w:rFonts w:asciiTheme="minorHAnsi" w:eastAsiaTheme="minorEastAsia" w:hAnsiTheme="minorHAnsi" w:cstheme="minorBidi"/>
          <w:sz w:val="24"/>
          <w:szCs w:val="22"/>
        </w:rPr>
      </w:pPr>
      <w:hyperlink w:anchor="_Toc177572586" w:history="1">
        <w:r w:rsidR="00F049DE" w:rsidRPr="00FD232F">
          <w:rPr>
            <w:rStyle w:val="af"/>
          </w:rPr>
          <w:t>2</w:t>
        </w:r>
        <w:r w:rsidR="00F049DE">
          <w:rPr>
            <w:rFonts w:asciiTheme="minorHAnsi" w:eastAsiaTheme="minorEastAsia" w:hAnsiTheme="minorHAnsi" w:cstheme="minorBidi"/>
            <w:sz w:val="24"/>
            <w:szCs w:val="22"/>
          </w:rPr>
          <w:tab/>
        </w:r>
        <w:r w:rsidR="00F049DE" w:rsidRPr="00FD232F">
          <w:rPr>
            <w:rStyle w:val="af"/>
            <w:rFonts w:hint="eastAsia"/>
          </w:rPr>
          <w:t>適用範圍</w:t>
        </w:r>
        <w:r w:rsidR="00F049DE">
          <w:rPr>
            <w:webHidden/>
          </w:rPr>
          <w:tab/>
        </w:r>
        <w:r w:rsidR="00F049DE">
          <w:rPr>
            <w:webHidden/>
          </w:rPr>
          <w:fldChar w:fldCharType="begin"/>
        </w:r>
        <w:r w:rsidR="00F049DE">
          <w:rPr>
            <w:webHidden/>
          </w:rPr>
          <w:instrText xml:space="preserve"> PAGEREF _Toc177572586 \h </w:instrText>
        </w:r>
        <w:r w:rsidR="00F049DE">
          <w:rPr>
            <w:webHidden/>
          </w:rPr>
        </w:r>
        <w:r w:rsidR="00F049DE">
          <w:rPr>
            <w:webHidden/>
          </w:rPr>
          <w:fldChar w:fldCharType="separate"/>
        </w:r>
        <w:r w:rsidR="00F049DE">
          <w:rPr>
            <w:webHidden/>
          </w:rPr>
          <w:t>1</w:t>
        </w:r>
        <w:r w:rsidR="00F049DE">
          <w:rPr>
            <w:webHidden/>
          </w:rPr>
          <w:fldChar w:fldCharType="end"/>
        </w:r>
      </w:hyperlink>
    </w:p>
    <w:p w14:paraId="04229800" w14:textId="414D6C1F" w:rsidR="00F049DE" w:rsidRDefault="007E546F">
      <w:pPr>
        <w:pStyle w:val="23"/>
        <w:rPr>
          <w:rFonts w:asciiTheme="minorHAnsi" w:eastAsiaTheme="minorEastAsia" w:hAnsiTheme="minorHAnsi" w:cstheme="minorBidi"/>
          <w:sz w:val="24"/>
          <w:szCs w:val="22"/>
        </w:rPr>
      </w:pPr>
      <w:hyperlink w:anchor="_Toc177572587" w:history="1">
        <w:r w:rsidR="00F049DE" w:rsidRPr="00FD232F">
          <w:rPr>
            <w:rStyle w:val="af"/>
          </w:rPr>
          <w:t>3</w:t>
        </w:r>
        <w:r w:rsidR="00F049DE">
          <w:rPr>
            <w:rFonts w:asciiTheme="minorHAnsi" w:eastAsiaTheme="minorEastAsia" w:hAnsiTheme="minorHAnsi" w:cstheme="minorBidi"/>
            <w:sz w:val="24"/>
            <w:szCs w:val="22"/>
          </w:rPr>
          <w:tab/>
        </w:r>
        <w:r w:rsidR="00F049DE" w:rsidRPr="00FD232F">
          <w:rPr>
            <w:rStyle w:val="af"/>
            <w:rFonts w:hint="eastAsia"/>
          </w:rPr>
          <w:t>定義</w:t>
        </w:r>
        <w:r w:rsidR="00F049DE">
          <w:rPr>
            <w:webHidden/>
          </w:rPr>
          <w:tab/>
        </w:r>
        <w:r w:rsidR="00F049DE">
          <w:rPr>
            <w:webHidden/>
          </w:rPr>
          <w:fldChar w:fldCharType="begin"/>
        </w:r>
        <w:r w:rsidR="00F049DE">
          <w:rPr>
            <w:webHidden/>
          </w:rPr>
          <w:instrText xml:space="preserve"> PAGEREF _Toc177572587 \h </w:instrText>
        </w:r>
        <w:r w:rsidR="00F049DE">
          <w:rPr>
            <w:webHidden/>
          </w:rPr>
        </w:r>
        <w:r w:rsidR="00F049DE">
          <w:rPr>
            <w:webHidden/>
          </w:rPr>
          <w:fldChar w:fldCharType="separate"/>
        </w:r>
        <w:r w:rsidR="00F049DE">
          <w:rPr>
            <w:webHidden/>
          </w:rPr>
          <w:t>1</w:t>
        </w:r>
        <w:r w:rsidR="00F049DE">
          <w:rPr>
            <w:webHidden/>
          </w:rPr>
          <w:fldChar w:fldCharType="end"/>
        </w:r>
      </w:hyperlink>
    </w:p>
    <w:p w14:paraId="3E2DEC3A" w14:textId="79E34897" w:rsidR="00F049DE" w:rsidRDefault="007E546F">
      <w:pPr>
        <w:pStyle w:val="23"/>
        <w:rPr>
          <w:rFonts w:asciiTheme="minorHAnsi" w:eastAsiaTheme="minorEastAsia" w:hAnsiTheme="minorHAnsi" w:cstheme="minorBidi"/>
          <w:sz w:val="24"/>
          <w:szCs w:val="22"/>
        </w:rPr>
      </w:pPr>
      <w:hyperlink w:anchor="_Toc177572588" w:history="1">
        <w:r w:rsidR="00F049DE" w:rsidRPr="00FD232F">
          <w:rPr>
            <w:rStyle w:val="af"/>
          </w:rPr>
          <w:t>4</w:t>
        </w:r>
        <w:r w:rsidR="00F049DE">
          <w:rPr>
            <w:rFonts w:asciiTheme="minorHAnsi" w:eastAsiaTheme="minorEastAsia" w:hAnsiTheme="minorHAnsi" w:cstheme="minorBidi"/>
            <w:sz w:val="24"/>
            <w:szCs w:val="22"/>
          </w:rPr>
          <w:tab/>
        </w:r>
        <w:r w:rsidR="00F049DE" w:rsidRPr="00FD232F">
          <w:rPr>
            <w:rStyle w:val="af"/>
            <w:rFonts w:hint="eastAsia"/>
          </w:rPr>
          <w:t>權責</w:t>
        </w:r>
        <w:r w:rsidR="00F049DE">
          <w:rPr>
            <w:webHidden/>
          </w:rPr>
          <w:tab/>
        </w:r>
        <w:r w:rsidR="00F049DE">
          <w:rPr>
            <w:webHidden/>
          </w:rPr>
          <w:fldChar w:fldCharType="begin"/>
        </w:r>
        <w:r w:rsidR="00F049DE">
          <w:rPr>
            <w:webHidden/>
          </w:rPr>
          <w:instrText xml:space="preserve"> PAGEREF _Toc177572588 \h </w:instrText>
        </w:r>
        <w:r w:rsidR="00F049DE">
          <w:rPr>
            <w:webHidden/>
          </w:rPr>
        </w:r>
        <w:r w:rsidR="00F049DE">
          <w:rPr>
            <w:webHidden/>
          </w:rPr>
          <w:fldChar w:fldCharType="separate"/>
        </w:r>
        <w:r w:rsidR="00F049DE">
          <w:rPr>
            <w:webHidden/>
          </w:rPr>
          <w:t>2</w:t>
        </w:r>
        <w:r w:rsidR="00F049DE">
          <w:rPr>
            <w:webHidden/>
          </w:rPr>
          <w:fldChar w:fldCharType="end"/>
        </w:r>
      </w:hyperlink>
    </w:p>
    <w:p w14:paraId="02CC37B4" w14:textId="0BD4702B" w:rsidR="00F049DE" w:rsidRDefault="007E546F">
      <w:pPr>
        <w:pStyle w:val="23"/>
        <w:rPr>
          <w:rFonts w:asciiTheme="minorHAnsi" w:eastAsiaTheme="minorEastAsia" w:hAnsiTheme="minorHAnsi" w:cstheme="minorBidi"/>
          <w:sz w:val="24"/>
          <w:szCs w:val="22"/>
        </w:rPr>
      </w:pPr>
      <w:hyperlink w:anchor="_Toc177572589" w:history="1">
        <w:r w:rsidR="00F049DE" w:rsidRPr="00FD232F">
          <w:rPr>
            <w:rStyle w:val="af"/>
          </w:rPr>
          <w:t>5</w:t>
        </w:r>
        <w:r w:rsidR="00F049DE">
          <w:rPr>
            <w:rFonts w:asciiTheme="minorHAnsi" w:eastAsiaTheme="minorEastAsia" w:hAnsiTheme="minorHAnsi" w:cstheme="minorBidi"/>
            <w:sz w:val="24"/>
            <w:szCs w:val="22"/>
          </w:rPr>
          <w:tab/>
        </w:r>
        <w:r w:rsidR="00F049DE" w:rsidRPr="00FD232F">
          <w:rPr>
            <w:rStyle w:val="af"/>
            <w:rFonts w:hint="eastAsia"/>
          </w:rPr>
          <w:t>作業程序要點</w:t>
        </w:r>
        <w:r w:rsidR="00F049DE">
          <w:rPr>
            <w:webHidden/>
          </w:rPr>
          <w:tab/>
        </w:r>
        <w:r w:rsidR="00F049DE">
          <w:rPr>
            <w:webHidden/>
          </w:rPr>
          <w:fldChar w:fldCharType="begin"/>
        </w:r>
        <w:r w:rsidR="00F049DE">
          <w:rPr>
            <w:webHidden/>
          </w:rPr>
          <w:instrText xml:space="preserve"> PAGEREF _Toc177572589 \h </w:instrText>
        </w:r>
        <w:r w:rsidR="00F049DE">
          <w:rPr>
            <w:webHidden/>
          </w:rPr>
        </w:r>
        <w:r w:rsidR="00F049DE">
          <w:rPr>
            <w:webHidden/>
          </w:rPr>
          <w:fldChar w:fldCharType="separate"/>
        </w:r>
        <w:r w:rsidR="00F049DE">
          <w:rPr>
            <w:webHidden/>
          </w:rPr>
          <w:t>2</w:t>
        </w:r>
        <w:r w:rsidR="00F049DE">
          <w:rPr>
            <w:webHidden/>
          </w:rPr>
          <w:fldChar w:fldCharType="end"/>
        </w:r>
      </w:hyperlink>
    </w:p>
    <w:p w14:paraId="6F81A491" w14:textId="4EB9A0AB" w:rsidR="00F049DE" w:rsidRDefault="007E546F">
      <w:pPr>
        <w:pStyle w:val="23"/>
        <w:rPr>
          <w:rFonts w:asciiTheme="minorHAnsi" w:eastAsiaTheme="minorEastAsia" w:hAnsiTheme="minorHAnsi" w:cstheme="minorBidi"/>
          <w:sz w:val="24"/>
          <w:szCs w:val="22"/>
        </w:rPr>
      </w:pPr>
      <w:hyperlink w:anchor="_Toc177572590" w:history="1">
        <w:r w:rsidR="00F049DE" w:rsidRPr="00FD232F">
          <w:rPr>
            <w:rStyle w:val="af"/>
          </w:rPr>
          <w:t>6</w:t>
        </w:r>
        <w:r w:rsidR="00F049DE">
          <w:rPr>
            <w:rFonts w:asciiTheme="minorHAnsi" w:eastAsiaTheme="minorEastAsia" w:hAnsiTheme="minorHAnsi" w:cstheme="minorBidi"/>
            <w:sz w:val="24"/>
            <w:szCs w:val="22"/>
          </w:rPr>
          <w:tab/>
        </w:r>
        <w:r w:rsidR="00F049DE" w:rsidRPr="00FD232F">
          <w:rPr>
            <w:rStyle w:val="af"/>
            <w:rFonts w:hint="eastAsia"/>
          </w:rPr>
          <w:t>參考資料</w:t>
        </w:r>
        <w:r w:rsidR="00F049DE">
          <w:rPr>
            <w:webHidden/>
          </w:rPr>
          <w:tab/>
        </w:r>
        <w:r w:rsidR="00F049DE">
          <w:rPr>
            <w:webHidden/>
          </w:rPr>
          <w:fldChar w:fldCharType="begin"/>
        </w:r>
        <w:r w:rsidR="00F049DE">
          <w:rPr>
            <w:webHidden/>
          </w:rPr>
          <w:instrText xml:space="preserve"> PAGEREF _Toc177572590 \h </w:instrText>
        </w:r>
        <w:r w:rsidR="00F049DE">
          <w:rPr>
            <w:webHidden/>
          </w:rPr>
        </w:r>
        <w:r w:rsidR="00F049DE">
          <w:rPr>
            <w:webHidden/>
          </w:rPr>
          <w:fldChar w:fldCharType="separate"/>
        </w:r>
        <w:r w:rsidR="00F049DE">
          <w:rPr>
            <w:webHidden/>
          </w:rPr>
          <w:t>3</w:t>
        </w:r>
        <w:r w:rsidR="00F049DE">
          <w:rPr>
            <w:webHidden/>
          </w:rPr>
          <w:fldChar w:fldCharType="end"/>
        </w:r>
      </w:hyperlink>
    </w:p>
    <w:p w14:paraId="5B934703" w14:textId="226DF6CB" w:rsidR="00F049DE" w:rsidRDefault="007E546F">
      <w:pPr>
        <w:pStyle w:val="23"/>
        <w:rPr>
          <w:rFonts w:asciiTheme="minorHAnsi" w:eastAsiaTheme="minorEastAsia" w:hAnsiTheme="minorHAnsi" w:cstheme="minorBidi"/>
          <w:sz w:val="24"/>
          <w:szCs w:val="22"/>
        </w:rPr>
      </w:pPr>
      <w:hyperlink w:anchor="_Toc177572591" w:history="1">
        <w:r w:rsidR="00F049DE" w:rsidRPr="00FD232F">
          <w:rPr>
            <w:rStyle w:val="af"/>
          </w:rPr>
          <w:t>7</w:t>
        </w:r>
        <w:r w:rsidR="00F049DE">
          <w:rPr>
            <w:rFonts w:asciiTheme="minorHAnsi" w:eastAsiaTheme="minorEastAsia" w:hAnsiTheme="minorHAnsi" w:cstheme="minorBidi"/>
            <w:sz w:val="24"/>
            <w:szCs w:val="22"/>
          </w:rPr>
          <w:tab/>
        </w:r>
        <w:r w:rsidR="00F049DE" w:rsidRPr="00FD232F">
          <w:rPr>
            <w:rStyle w:val="af"/>
            <w:rFonts w:hint="eastAsia"/>
          </w:rPr>
          <w:t>相關表單</w:t>
        </w:r>
        <w:r w:rsidR="00F049DE">
          <w:rPr>
            <w:webHidden/>
          </w:rPr>
          <w:tab/>
        </w:r>
        <w:r w:rsidR="00F049DE">
          <w:rPr>
            <w:webHidden/>
          </w:rPr>
          <w:fldChar w:fldCharType="begin"/>
        </w:r>
        <w:r w:rsidR="00F049DE">
          <w:rPr>
            <w:webHidden/>
          </w:rPr>
          <w:instrText xml:space="preserve"> PAGEREF _Toc177572591 \h </w:instrText>
        </w:r>
        <w:r w:rsidR="00F049DE">
          <w:rPr>
            <w:webHidden/>
          </w:rPr>
        </w:r>
        <w:r w:rsidR="00F049DE">
          <w:rPr>
            <w:webHidden/>
          </w:rPr>
          <w:fldChar w:fldCharType="separate"/>
        </w:r>
        <w:r w:rsidR="00F049DE">
          <w:rPr>
            <w:webHidden/>
          </w:rPr>
          <w:t>3</w:t>
        </w:r>
        <w:r w:rsidR="00F049DE">
          <w:rPr>
            <w:webHidden/>
          </w:rPr>
          <w:fldChar w:fldCharType="end"/>
        </w:r>
      </w:hyperlink>
    </w:p>
    <w:p w14:paraId="6118F64D" w14:textId="3C182411" w:rsidR="00C21039" w:rsidRPr="00AC02EB" w:rsidRDefault="00FD4697" w:rsidP="00B67B40">
      <w:pPr>
        <w:spacing w:line="360" w:lineRule="auto"/>
        <w:jc w:val="center"/>
        <w:rPr>
          <w:b/>
        </w:rPr>
        <w:sectPr w:rsidR="00C21039" w:rsidRPr="00AC02EB" w:rsidSect="00732301">
          <w:headerReference w:type="default" r:id="rId9"/>
          <w:footerReference w:type="default" r:id="rId10"/>
          <w:footerReference w:type="first" r:id="rId11"/>
          <w:pgSz w:w="11906" w:h="16838" w:code="9"/>
          <w:pgMar w:top="1712" w:right="1440" w:bottom="1440" w:left="1440" w:header="851" w:footer="859" w:gutter="0"/>
          <w:pgNumType w:start="1"/>
          <w:cols w:space="425"/>
          <w:titlePg/>
          <w:docGrid w:type="linesAndChars" w:linePitch="381"/>
        </w:sectPr>
      </w:pPr>
      <w:r w:rsidRPr="00B67B40">
        <w:rPr>
          <w:bCs/>
          <w:noProof/>
          <w:color w:val="000000"/>
          <w:sz w:val="36"/>
        </w:rPr>
        <w:fldChar w:fldCharType="end"/>
      </w:r>
      <w:bookmarkStart w:id="5" w:name="_Toc344974877"/>
    </w:p>
    <w:p w14:paraId="15ADD811" w14:textId="13AE18BB" w:rsidR="003227F4" w:rsidRPr="00B17E16" w:rsidRDefault="003227F4" w:rsidP="00C626D2">
      <w:pPr>
        <w:pStyle w:val="20"/>
        <w:numPr>
          <w:ilvl w:val="0"/>
          <w:numId w:val="10"/>
        </w:numPr>
        <w:spacing w:before="190" w:after="190"/>
        <w:rPr>
          <w:color w:val="auto"/>
        </w:rPr>
      </w:pPr>
      <w:bookmarkStart w:id="6" w:name="_Toc177572585"/>
      <w:r w:rsidRPr="00B17E16">
        <w:rPr>
          <w:color w:val="auto"/>
        </w:rPr>
        <w:lastRenderedPageBreak/>
        <w:t>目的</w:t>
      </w:r>
      <w:bookmarkEnd w:id="5"/>
      <w:bookmarkEnd w:id="6"/>
    </w:p>
    <w:p w14:paraId="162CC819" w14:textId="1165FE97" w:rsidR="00961625" w:rsidRDefault="006C1AFA" w:rsidP="00EA2844">
      <w:pPr>
        <w:pStyle w:val="ISO9001"/>
        <w:ind w:left="280" w:right="280"/>
      </w:pPr>
      <w:r>
        <w:rPr>
          <w:rFonts w:hint="eastAsia"/>
        </w:rPr>
        <w:drawing>
          <wp:anchor distT="0" distB="0" distL="114300" distR="114300" simplePos="0" relativeHeight="251658240" behindDoc="0" locked="0" layoutInCell="1" allowOverlap="1" wp14:anchorId="4EFC9F09" wp14:editId="49112801">
            <wp:simplePos x="0" y="0"/>
            <wp:positionH relativeFrom="column">
              <wp:posOffset>314325</wp:posOffset>
            </wp:positionH>
            <wp:positionV relativeFrom="paragraph">
              <wp:posOffset>1082675</wp:posOffset>
            </wp:positionV>
            <wp:extent cx="5486400" cy="3200400"/>
            <wp:effectExtent l="19050" t="57150" r="19050" b="38100"/>
            <wp:wrapTopAndBottom/>
            <wp:docPr id="3" name="資料庫圖表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DF2A49">
        <w:rPr>
          <w:rFonts w:hint="eastAsia"/>
        </w:rPr>
        <w:t>對</w:t>
      </w:r>
      <w:r w:rsidR="00D75AD5">
        <w:rPr>
          <w:rFonts w:hint="eastAsia"/>
        </w:rPr>
        <w:t>馬祖國家風景區</w:t>
      </w:r>
      <w:r w:rsidR="00DF2A49">
        <w:rPr>
          <w:rFonts w:hint="eastAsia"/>
        </w:rPr>
        <w:t>管理處</w:t>
      </w:r>
      <w:r w:rsidR="00D75AD5">
        <w:rPr>
          <w:rFonts w:hint="eastAsia"/>
        </w:rPr>
        <w:t>(後簡稱本處)</w:t>
      </w:r>
      <w:r w:rsidR="00DF2A49">
        <w:rPr>
          <w:rFonts w:hint="eastAsia"/>
        </w:rPr>
        <w:t>內所推行的</w:t>
      </w:r>
      <w:r w:rsidR="00762FA0">
        <w:rPr>
          <w:rFonts w:hint="eastAsia"/>
        </w:rPr>
        <w:t>遊客申訴</w:t>
      </w:r>
      <w:r w:rsidR="00DF2A49">
        <w:rPr>
          <w:rFonts w:hint="eastAsia"/>
        </w:rPr>
        <w:t>之效果進行綜合性定期檢討，並且對影響</w:t>
      </w:r>
      <w:r w:rsidR="00762FA0">
        <w:rPr>
          <w:rFonts w:hint="eastAsia"/>
        </w:rPr>
        <w:t>遊客申訴</w:t>
      </w:r>
      <w:r w:rsidR="00DF2A49">
        <w:rPr>
          <w:rFonts w:hint="eastAsia"/>
        </w:rPr>
        <w:t>的各種異常情況提供必要的修正措施，以確保</w:t>
      </w:r>
      <w:r w:rsidR="00762FA0">
        <w:rPr>
          <w:rFonts w:hint="eastAsia"/>
        </w:rPr>
        <w:t>遊客申訴</w:t>
      </w:r>
      <w:r w:rsidR="00DF2A49">
        <w:rPr>
          <w:rFonts w:hint="eastAsia"/>
        </w:rPr>
        <w:t>的適切性及有效性。</w:t>
      </w:r>
    </w:p>
    <w:p w14:paraId="146EFB2F" w14:textId="47F20BAE" w:rsidR="00D12795" w:rsidRPr="00D12795" w:rsidRDefault="000332A7" w:rsidP="000332A7">
      <w:pPr>
        <w:adjustRightInd w:val="0"/>
        <w:snapToGrid w:val="0"/>
        <w:ind w:left="425" w:firstLineChars="200" w:firstLine="560"/>
        <w:jc w:val="center"/>
        <w:rPr>
          <w:rFonts w:ascii="標楷體" w:hAnsi="標楷體"/>
          <w:color w:val="000000" w:themeColor="text1"/>
          <w:kern w:val="0"/>
        </w:rPr>
      </w:pPr>
      <w:r>
        <w:rPr>
          <w:rFonts w:ascii="標楷體" w:hAnsi="標楷體" w:hint="eastAsia"/>
          <w:color w:val="000000" w:themeColor="text1"/>
          <w:kern w:val="0"/>
        </w:rPr>
        <w:t>品質系統的建立和實施步驟(共</w:t>
      </w:r>
      <w:r w:rsidRPr="00EA2844">
        <w:rPr>
          <w:rFonts w:cs="Arial"/>
          <w:color w:val="000000" w:themeColor="text1"/>
          <w:kern w:val="0"/>
        </w:rPr>
        <w:t>8</w:t>
      </w:r>
      <w:r>
        <w:rPr>
          <w:rFonts w:ascii="標楷體" w:hAnsi="標楷體" w:hint="eastAsia"/>
          <w:color w:val="000000" w:themeColor="text1"/>
          <w:kern w:val="0"/>
        </w:rPr>
        <w:t>步)</w:t>
      </w:r>
    </w:p>
    <w:p w14:paraId="3D3922B7" w14:textId="718825E7" w:rsidR="003227F4" w:rsidRPr="00B17E16" w:rsidRDefault="003227F4" w:rsidP="00C626D2">
      <w:pPr>
        <w:pStyle w:val="20"/>
        <w:numPr>
          <w:ilvl w:val="0"/>
          <w:numId w:val="10"/>
        </w:numPr>
        <w:spacing w:before="190" w:after="190"/>
        <w:rPr>
          <w:color w:val="auto"/>
        </w:rPr>
      </w:pPr>
      <w:bookmarkStart w:id="7" w:name="_Toc344974878"/>
      <w:bookmarkStart w:id="8" w:name="_Toc177572586"/>
      <w:r w:rsidRPr="00B17E16">
        <w:rPr>
          <w:color w:val="auto"/>
        </w:rPr>
        <w:t>適用範圍</w:t>
      </w:r>
      <w:bookmarkEnd w:id="7"/>
      <w:bookmarkEnd w:id="8"/>
    </w:p>
    <w:p w14:paraId="53F590E2" w14:textId="5DF70142" w:rsidR="003227F4" w:rsidRPr="00EA2844" w:rsidRDefault="003227F4" w:rsidP="00EA2844">
      <w:pPr>
        <w:pStyle w:val="ISO9001"/>
        <w:ind w:left="280" w:right="280"/>
      </w:pPr>
      <w:r w:rsidRPr="00EA2844">
        <w:t>本</w:t>
      </w:r>
      <w:r w:rsidR="00D12795" w:rsidRPr="00EA2844">
        <w:rPr>
          <w:rFonts w:hint="eastAsia"/>
        </w:rPr>
        <w:t>程序書</w:t>
      </w:r>
      <w:r w:rsidRPr="00EA2844">
        <w:t>適用範圍為</w:t>
      </w:r>
      <w:r w:rsidR="00D12795" w:rsidRPr="00EA2844">
        <w:rPr>
          <w:rFonts w:hint="eastAsia"/>
        </w:rPr>
        <w:t>凡與本風景</w:t>
      </w:r>
      <w:r w:rsidR="00D40211">
        <w:rPr>
          <w:rFonts w:hint="eastAsia"/>
        </w:rPr>
        <w:t>區</w:t>
      </w:r>
      <w:r w:rsidR="00D12795" w:rsidRPr="00EA2844">
        <w:rPr>
          <w:rFonts w:hint="eastAsia"/>
        </w:rPr>
        <w:t>管理</w:t>
      </w:r>
      <w:r w:rsidRPr="00EA2844">
        <w:rPr>
          <w:rFonts w:hint="eastAsia"/>
        </w:rPr>
        <w:t>處</w:t>
      </w:r>
      <w:r w:rsidR="00D12795" w:rsidRPr="00EA2844">
        <w:rPr>
          <w:rFonts w:hint="eastAsia"/>
        </w:rPr>
        <w:t>下轄</w:t>
      </w:r>
      <w:r w:rsidRPr="00EA2844">
        <w:t>之</w:t>
      </w:r>
      <w:r w:rsidR="00D12795" w:rsidRPr="00EA2844">
        <w:rPr>
          <w:rFonts w:hint="eastAsia"/>
        </w:rPr>
        <w:t>單位（含處本部各科室、北竿/莒光/東引管理站、南竿機場旅遊服務中心、南竿/北竿/莒光/東引遊客中心）</w:t>
      </w:r>
      <w:r w:rsidR="000332A7" w:rsidRPr="00EA2844">
        <w:rPr>
          <w:rFonts w:hint="eastAsia"/>
        </w:rPr>
        <w:t>與</w:t>
      </w:r>
      <w:r w:rsidR="000332A7" w:rsidRPr="00EA2844">
        <w:t>委外服務廠商</w:t>
      </w:r>
      <w:r w:rsidR="000332A7" w:rsidRPr="00EA2844">
        <w:rPr>
          <w:rFonts w:hint="eastAsia"/>
        </w:rPr>
        <w:t>（含合作廠商、承包商）</w:t>
      </w:r>
      <w:r w:rsidR="00D12795" w:rsidRPr="00EA2844">
        <w:rPr>
          <w:rFonts w:hint="eastAsia"/>
        </w:rPr>
        <w:t>有</w:t>
      </w:r>
      <w:r w:rsidR="00762FA0" w:rsidRPr="00EA2844">
        <w:rPr>
          <w:rFonts w:hint="eastAsia"/>
        </w:rPr>
        <w:t>提供遊客申訴管道者</w:t>
      </w:r>
      <w:r w:rsidRPr="00EA2844">
        <w:rPr>
          <w:rFonts w:hint="eastAsia"/>
        </w:rPr>
        <w:t>均適用之</w:t>
      </w:r>
      <w:r w:rsidRPr="00EA2844">
        <w:t>。</w:t>
      </w:r>
    </w:p>
    <w:p w14:paraId="611B2B7E" w14:textId="77777777" w:rsidR="008510DB" w:rsidRPr="008510DB" w:rsidRDefault="008510DB" w:rsidP="008510DB"/>
    <w:p w14:paraId="04D65609" w14:textId="26396037" w:rsidR="00FD4697" w:rsidRPr="00EA2844" w:rsidRDefault="00D12795" w:rsidP="00C626D2">
      <w:pPr>
        <w:pStyle w:val="20"/>
        <w:numPr>
          <w:ilvl w:val="0"/>
          <w:numId w:val="10"/>
        </w:numPr>
        <w:spacing w:before="190" w:after="190"/>
        <w:rPr>
          <w:color w:val="auto"/>
        </w:rPr>
      </w:pPr>
      <w:bookmarkStart w:id="9" w:name="_Toc469487840"/>
      <w:bookmarkStart w:id="10" w:name="_Toc470009952"/>
      <w:bookmarkStart w:id="11" w:name="_Toc470524464"/>
      <w:bookmarkStart w:id="12" w:name="_Toc177572587"/>
      <w:r w:rsidRPr="00EA2844">
        <w:rPr>
          <w:rFonts w:hint="eastAsia"/>
          <w:color w:val="auto"/>
        </w:rPr>
        <w:t>定義</w:t>
      </w:r>
      <w:bookmarkEnd w:id="9"/>
      <w:bookmarkEnd w:id="10"/>
      <w:bookmarkEnd w:id="11"/>
      <w:bookmarkEnd w:id="12"/>
    </w:p>
    <w:p w14:paraId="1AB7CCC6" w14:textId="61292251" w:rsidR="000332A7" w:rsidRDefault="000332A7" w:rsidP="00EA2844">
      <w:pPr>
        <w:pStyle w:val="ISO9001"/>
        <w:numPr>
          <w:ilvl w:val="1"/>
          <w:numId w:val="10"/>
        </w:numPr>
        <w:ind w:leftChars="0" w:right="280" w:firstLineChars="0"/>
      </w:pPr>
      <w:r w:rsidRPr="00EA2844">
        <w:rPr>
          <w:rFonts w:hint="eastAsia"/>
        </w:rPr>
        <w:t>其他相關方</w:t>
      </w:r>
      <w:r w:rsidR="00D75AD5" w:rsidRPr="00EA2844">
        <w:rPr>
          <w:rFonts w:hint="eastAsia"/>
        </w:rPr>
        <w:t>：</w:t>
      </w:r>
      <w:r w:rsidR="00D75AD5" w:rsidRPr="00EA2844">
        <w:t>委外服務廠商</w:t>
      </w:r>
      <w:r w:rsidR="00D75AD5" w:rsidRPr="00EA2844">
        <w:rPr>
          <w:rFonts w:hint="eastAsia"/>
        </w:rPr>
        <w:t>（含合作廠商、承包商）</w:t>
      </w:r>
    </w:p>
    <w:p w14:paraId="31E7807E" w14:textId="71161F23" w:rsidR="000332A7" w:rsidRPr="00EA2844" w:rsidRDefault="00762FA0" w:rsidP="00EA2844">
      <w:pPr>
        <w:pStyle w:val="ISO9001"/>
        <w:numPr>
          <w:ilvl w:val="1"/>
          <w:numId w:val="10"/>
        </w:numPr>
        <w:ind w:leftChars="0" w:right="280" w:firstLineChars="0"/>
      </w:pPr>
      <w:r w:rsidRPr="00EA2844">
        <w:rPr>
          <w:rFonts w:hint="eastAsia"/>
        </w:rPr>
        <w:t>遊客</w:t>
      </w:r>
      <w:r w:rsidR="000332A7" w:rsidRPr="00EA2844">
        <w:rPr>
          <w:rFonts w:hint="eastAsia"/>
        </w:rPr>
        <w:t>：</w:t>
      </w:r>
      <w:r w:rsidRPr="00EA2844">
        <w:rPr>
          <w:rFonts w:hint="eastAsia"/>
        </w:rPr>
        <w:t>使用</w:t>
      </w:r>
      <w:r w:rsidR="005D1477" w:rsidRPr="00EA2844">
        <w:rPr>
          <w:rFonts w:hint="eastAsia"/>
        </w:rPr>
        <w:t>或關心</w:t>
      </w:r>
      <w:r w:rsidRPr="00EA2844">
        <w:rPr>
          <w:rFonts w:hint="eastAsia"/>
        </w:rPr>
        <w:t>觀光服務的來馬祖人士，例如來自</w:t>
      </w:r>
      <w:r w:rsidR="000332A7" w:rsidRPr="00EA2844">
        <w:rPr>
          <w:rFonts w:hint="eastAsia"/>
        </w:rPr>
        <w:t>國內外遊客、團散客</w:t>
      </w:r>
      <w:r w:rsidR="005D1477" w:rsidRPr="00EA2844">
        <w:rPr>
          <w:rFonts w:hint="eastAsia"/>
        </w:rPr>
        <w:t>、觀光業</w:t>
      </w:r>
      <w:r w:rsidR="008542EA" w:rsidRPr="00EA2844">
        <w:rPr>
          <w:rFonts w:hint="eastAsia"/>
        </w:rPr>
        <w:t>相關</w:t>
      </w:r>
      <w:r w:rsidR="005D1477" w:rsidRPr="00EA2844">
        <w:rPr>
          <w:rFonts w:hint="eastAsia"/>
        </w:rPr>
        <w:t>賢達</w:t>
      </w:r>
      <w:r w:rsidRPr="00EA2844">
        <w:rPr>
          <w:rFonts w:hint="eastAsia"/>
        </w:rPr>
        <w:t>。</w:t>
      </w:r>
    </w:p>
    <w:p w14:paraId="52F0A70B" w14:textId="1C484950" w:rsidR="00BC1DC7" w:rsidRPr="00EA2844" w:rsidRDefault="00D75AD5" w:rsidP="00C626D2">
      <w:pPr>
        <w:pStyle w:val="20"/>
        <w:numPr>
          <w:ilvl w:val="0"/>
          <w:numId w:val="10"/>
        </w:numPr>
        <w:spacing w:before="190" w:after="190"/>
        <w:rPr>
          <w:color w:val="auto"/>
        </w:rPr>
      </w:pPr>
      <w:bookmarkStart w:id="13" w:name="_Toc177572588"/>
      <w:r w:rsidRPr="00EA2844">
        <w:rPr>
          <w:rFonts w:hint="eastAsia"/>
          <w:color w:val="auto"/>
        </w:rPr>
        <w:lastRenderedPageBreak/>
        <w:t>權責</w:t>
      </w:r>
      <w:bookmarkEnd w:id="13"/>
    </w:p>
    <w:p w14:paraId="59F8388B" w14:textId="77777777" w:rsidR="00F049DE" w:rsidRDefault="008510DB" w:rsidP="00F049DE">
      <w:pPr>
        <w:pStyle w:val="ISO9001"/>
        <w:numPr>
          <w:ilvl w:val="1"/>
          <w:numId w:val="10"/>
        </w:numPr>
        <w:ind w:leftChars="0" w:right="280" w:firstLineChars="0"/>
        <w:rPr>
          <w:color w:val="auto"/>
        </w:rPr>
      </w:pPr>
      <w:r w:rsidRPr="00F049DE">
        <w:rPr>
          <w:rFonts w:hint="eastAsia"/>
        </w:rPr>
        <w:t>遊憩科與</w:t>
      </w:r>
      <w:r w:rsidR="004E426E" w:rsidRPr="00F049DE">
        <w:rPr>
          <w:rFonts w:hint="eastAsia"/>
        </w:rPr>
        <w:t>轄下遊客服務中心、旅遊服務中心</w:t>
      </w:r>
      <w:r w:rsidR="00F049DE" w:rsidRPr="00F049DE">
        <w:rPr>
          <w:rFonts w:hint="eastAsia"/>
        </w:rPr>
        <w:t>為受理單位，</w:t>
      </w:r>
      <w:r w:rsidR="004E426E" w:rsidRPr="00F049DE">
        <w:rPr>
          <w:rFonts w:hint="eastAsia"/>
        </w:rPr>
        <w:t>收集並彙整相關</w:t>
      </w:r>
      <w:r w:rsidR="00762FA0" w:rsidRPr="00F049DE">
        <w:rPr>
          <w:rFonts w:hint="eastAsia"/>
        </w:rPr>
        <w:t>遊客申訴的</w:t>
      </w:r>
      <w:r w:rsidR="00F049DE" w:rsidRPr="00F049DE">
        <w:rPr>
          <w:rFonts w:hint="eastAsia"/>
        </w:rPr>
        <w:t>內容與</w:t>
      </w:r>
      <w:r w:rsidR="00762FA0" w:rsidRPr="00F049DE">
        <w:rPr>
          <w:rFonts w:hint="eastAsia"/>
        </w:rPr>
        <w:t>紀錄</w:t>
      </w:r>
      <w:r w:rsidR="004E426E" w:rsidRPr="00F049DE">
        <w:rPr>
          <w:rFonts w:hint="eastAsia"/>
        </w:rPr>
        <w:t>。</w:t>
      </w:r>
    </w:p>
    <w:p w14:paraId="082648D0" w14:textId="3DAE1213" w:rsidR="004E426E" w:rsidRPr="00F049DE" w:rsidRDefault="00412DD7" w:rsidP="00F049DE">
      <w:pPr>
        <w:pStyle w:val="ISO9001"/>
        <w:numPr>
          <w:ilvl w:val="1"/>
          <w:numId w:val="10"/>
        </w:numPr>
        <w:ind w:leftChars="0" w:right="280" w:firstLineChars="0"/>
      </w:pPr>
      <w:r w:rsidRPr="00F049DE">
        <w:rPr>
          <w:rFonts w:hint="eastAsia"/>
        </w:rPr>
        <w:t>若有其他科室與委外服務廠商</w:t>
      </w:r>
      <w:r w:rsidR="00F049DE" w:rsidRPr="00F049DE">
        <w:rPr>
          <w:rFonts w:hint="eastAsia"/>
        </w:rPr>
        <w:t>為權責單位</w:t>
      </w:r>
      <w:r w:rsidRPr="00F049DE">
        <w:rPr>
          <w:rFonts w:hint="eastAsia"/>
        </w:rPr>
        <w:t>，則由</w:t>
      </w:r>
      <w:r w:rsidR="00F049DE" w:rsidRPr="00F049DE">
        <w:rPr>
          <w:rFonts w:hint="eastAsia"/>
        </w:rPr>
        <w:t>其</w:t>
      </w:r>
      <w:r w:rsidRPr="00F049DE">
        <w:rPr>
          <w:rFonts w:hint="eastAsia"/>
        </w:rPr>
        <w:t>全權處理</w:t>
      </w:r>
      <w:r w:rsidR="00F049DE" w:rsidRPr="00F049DE">
        <w:rPr>
          <w:rFonts w:hint="eastAsia"/>
        </w:rPr>
        <w:t>發文</w:t>
      </w:r>
      <w:r w:rsidRPr="00F049DE">
        <w:rPr>
          <w:rFonts w:hint="eastAsia"/>
        </w:rPr>
        <w:t>，最後</w:t>
      </w:r>
      <w:r w:rsidR="00F049DE" w:rsidRPr="00F049DE">
        <w:rPr>
          <w:rFonts w:hint="eastAsia"/>
        </w:rPr>
        <w:t>結案時</w:t>
      </w:r>
      <w:r w:rsidRPr="00F049DE">
        <w:rPr>
          <w:rFonts w:hint="eastAsia"/>
        </w:rPr>
        <w:t>提供</w:t>
      </w:r>
      <w:r w:rsidR="00F049DE" w:rsidRPr="00F049DE">
        <w:rPr>
          <w:rFonts w:hint="eastAsia"/>
        </w:rPr>
        <w:t>秘書室歸檔</w:t>
      </w:r>
      <w:r w:rsidRPr="00F049DE">
        <w:rPr>
          <w:rFonts w:hint="eastAsia"/>
        </w:rPr>
        <w:t>。</w:t>
      </w:r>
    </w:p>
    <w:p w14:paraId="5D0D36AA" w14:textId="2B754007" w:rsidR="00930E39" w:rsidRPr="00EA2844" w:rsidRDefault="00D75AD5" w:rsidP="00C626D2">
      <w:pPr>
        <w:pStyle w:val="20"/>
        <w:numPr>
          <w:ilvl w:val="0"/>
          <w:numId w:val="10"/>
        </w:numPr>
        <w:spacing w:before="190" w:after="190"/>
        <w:rPr>
          <w:color w:val="auto"/>
        </w:rPr>
      </w:pPr>
      <w:bookmarkStart w:id="14" w:name="_Toc112216581"/>
      <w:bookmarkStart w:id="15" w:name="_Toc112216773"/>
      <w:bookmarkStart w:id="16" w:name="_Toc112216814"/>
      <w:bookmarkStart w:id="17" w:name="_Toc112216582"/>
      <w:bookmarkStart w:id="18" w:name="_Toc112216774"/>
      <w:bookmarkStart w:id="19" w:name="_Toc112216815"/>
      <w:bookmarkStart w:id="20" w:name="_Toc177572589"/>
      <w:bookmarkStart w:id="21" w:name="_Toc236030174"/>
      <w:bookmarkEnd w:id="14"/>
      <w:bookmarkEnd w:id="15"/>
      <w:bookmarkEnd w:id="16"/>
      <w:bookmarkEnd w:id="17"/>
      <w:bookmarkEnd w:id="18"/>
      <w:bookmarkEnd w:id="19"/>
      <w:r w:rsidRPr="00EA2844">
        <w:rPr>
          <w:rFonts w:hint="eastAsia"/>
          <w:color w:val="auto"/>
        </w:rPr>
        <w:t>作業程序要點</w:t>
      </w:r>
      <w:bookmarkEnd w:id="20"/>
    </w:p>
    <w:p w14:paraId="0AD2FC9C" w14:textId="00B3B7BB" w:rsidR="00412DD7" w:rsidRPr="00F049DE" w:rsidRDefault="00762FA0" w:rsidP="00F049DE">
      <w:pPr>
        <w:pStyle w:val="ISO9001"/>
        <w:numPr>
          <w:ilvl w:val="1"/>
          <w:numId w:val="10"/>
        </w:numPr>
        <w:ind w:leftChars="0" w:right="280" w:firstLineChars="0"/>
      </w:pPr>
      <w:r w:rsidRPr="00F049DE">
        <w:rPr>
          <w:rFonts w:hint="eastAsia"/>
        </w:rPr>
        <w:t>遊客申訴流程</w:t>
      </w:r>
    </w:p>
    <w:p w14:paraId="07C1FDB3" w14:textId="4E99BAC6" w:rsidR="00412DD7" w:rsidRPr="00F049DE" w:rsidRDefault="00762FA0" w:rsidP="00F049DE">
      <w:pPr>
        <w:pStyle w:val="ISO9001"/>
        <w:numPr>
          <w:ilvl w:val="2"/>
          <w:numId w:val="10"/>
        </w:numPr>
        <w:ind w:leftChars="0" w:right="280" w:firstLineChars="0"/>
      </w:pPr>
      <w:r w:rsidRPr="00F049DE">
        <w:rPr>
          <w:rFonts w:hint="eastAsia"/>
        </w:rPr>
        <w:t>使用遠距申訴(電子信箱)</w:t>
      </w:r>
    </w:p>
    <w:p w14:paraId="39C08DAF" w14:textId="5A55244E" w:rsidR="005D1477" w:rsidRPr="00F049DE" w:rsidRDefault="00762FA0" w:rsidP="00F049DE">
      <w:pPr>
        <w:pStyle w:val="ISO9001"/>
        <w:numPr>
          <w:ilvl w:val="2"/>
          <w:numId w:val="10"/>
        </w:numPr>
        <w:ind w:leftChars="0" w:right="280" w:firstLineChars="0"/>
      </w:pPr>
      <w:r w:rsidRPr="00F049DE">
        <w:rPr>
          <w:rFonts w:hint="eastAsia"/>
        </w:rPr>
        <w:t>現場</w:t>
      </w:r>
      <w:r w:rsidR="008542EA" w:rsidRPr="00F049DE">
        <w:rPr>
          <w:rFonts w:hint="eastAsia"/>
        </w:rPr>
        <w:t>申訴(口頭申訴、電話、</w:t>
      </w:r>
      <w:r w:rsidRPr="00F049DE">
        <w:rPr>
          <w:rFonts w:hint="eastAsia"/>
        </w:rPr>
        <w:t>填寫申訴書</w:t>
      </w:r>
      <w:r w:rsidR="008542EA" w:rsidRPr="00F049DE">
        <w:rPr>
          <w:rFonts w:hint="eastAsia"/>
        </w:rPr>
        <w:t>書面申訴或其他管道)</w:t>
      </w:r>
      <w:r w:rsidRPr="00F049DE">
        <w:rPr>
          <w:rFonts w:hint="eastAsia"/>
        </w:rPr>
        <w:t>。</w:t>
      </w:r>
    </w:p>
    <w:p w14:paraId="102FF8C4" w14:textId="74BFE710" w:rsidR="005D1477" w:rsidRPr="00F049DE" w:rsidRDefault="005D1477" w:rsidP="00F049DE">
      <w:pPr>
        <w:pStyle w:val="ISO9001"/>
        <w:numPr>
          <w:ilvl w:val="1"/>
          <w:numId w:val="10"/>
        </w:numPr>
        <w:ind w:leftChars="0" w:right="280" w:firstLineChars="0"/>
      </w:pPr>
      <w:r w:rsidRPr="00F049DE">
        <w:rPr>
          <w:rFonts w:hint="eastAsia"/>
        </w:rPr>
        <w:t>旅客意見處理作業</w:t>
      </w:r>
    </w:p>
    <w:p w14:paraId="7B90F976" w14:textId="77777777" w:rsidR="005D1477" w:rsidRPr="00F049DE" w:rsidRDefault="005D1477" w:rsidP="00F049DE">
      <w:pPr>
        <w:pStyle w:val="ISO9001"/>
        <w:numPr>
          <w:ilvl w:val="2"/>
          <w:numId w:val="10"/>
        </w:numPr>
        <w:ind w:leftChars="0" w:right="280" w:firstLineChars="0"/>
      </w:pPr>
      <w:r w:rsidRPr="00F049DE">
        <w:rPr>
          <w:rFonts w:hint="eastAsia"/>
        </w:rPr>
        <w:t>申訴電話或現場申訴案件之處理</w:t>
      </w:r>
    </w:p>
    <w:p w14:paraId="670ADB3D" w14:textId="77777777" w:rsidR="005D1477" w:rsidRPr="00F049DE" w:rsidRDefault="005D1477" w:rsidP="00F049DE">
      <w:pPr>
        <w:pStyle w:val="ISO9001"/>
        <w:numPr>
          <w:ilvl w:val="2"/>
          <w:numId w:val="10"/>
        </w:numPr>
        <w:ind w:leftChars="0" w:right="280" w:firstLineChars="0"/>
      </w:pPr>
      <w:r w:rsidRPr="00F049DE">
        <w:rPr>
          <w:rFonts w:hint="eastAsia"/>
        </w:rPr>
        <w:t>每位服務人員均應代表旅遊服務中心。面對旅客以電話抱怨或當面投訴，均應受理不得推諉。</w:t>
      </w:r>
    </w:p>
    <w:p w14:paraId="551669C1" w14:textId="77777777" w:rsidR="005D1477" w:rsidRPr="00F049DE" w:rsidRDefault="005D1477" w:rsidP="00F049DE">
      <w:pPr>
        <w:pStyle w:val="ISO9001"/>
        <w:numPr>
          <w:ilvl w:val="1"/>
          <w:numId w:val="10"/>
        </w:numPr>
        <w:ind w:leftChars="0" w:right="280" w:firstLineChars="0"/>
      </w:pPr>
      <w:r w:rsidRPr="00F049DE">
        <w:rPr>
          <w:rFonts w:hint="eastAsia"/>
        </w:rPr>
        <w:t>處理旅客投訴抱怨案件應注意事項：</w:t>
      </w:r>
    </w:p>
    <w:p w14:paraId="6DC9E025" w14:textId="77777777" w:rsidR="005D1477" w:rsidRPr="00F049DE" w:rsidRDefault="005D1477" w:rsidP="00F049DE">
      <w:pPr>
        <w:pStyle w:val="ISO9001"/>
        <w:numPr>
          <w:ilvl w:val="2"/>
          <w:numId w:val="10"/>
        </w:numPr>
        <w:ind w:leftChars="0" w:right="280" w:firstLineChars="0"/>
      </w:pPr>
      <w:r w:rsidRPr="00F049DE">
        <w:rPr>
          <w:rFonts w:hint="eastAsia"/>
        </w:rPr>
        <w:t>應先道歉。</w:t>
      </w:r>
    </w:p>
    <w:p w14:paraId="73E88FED" w14:textId="77777777" w:rsidR="005D1477" w:rsidRPr="00F049DE" w:rsidRDefault="005D1477" w:rsidP="00F049DE">
      <w:pPr>
        <w:pStyle w:val="ISO9001"/>
        <w:numPr>
          <w:ilvl w:val="2"/>
          <w:numId w:val="10"/>
        </w:numPr>
        <w:ind w:leftChars="0" w:right="280" w:firstLineChars="0"/>
      </w:pPr>
      <w:r w:rsidRPr="00F049DE">
        <w:rPr>
          <w:rFonts w:hint="eastAsia"/>
        </w:rPr>
        <w:t>站在旅客立場，將心比心，表示關心</w:t>
      </w:r>
    </w:p>
    <w:p w14:paraId="28C950BF" w14:textId="77777777" w:rsidR="005D1477" w:rsidRPr="00F049DE" w:rsidRDefault="005D1477" w:rsidP="00F049DE">
      <w:pPr>
        <w:pStyle w:val="ISO9001"/>
        <w:numPr>
          <w:ilvl w:val="2"/>
          <w:numId w:val="10"/>
        </w:numPr>
        <w:ind w:leftChars="0" w:right="280" w:firstLineChars="0"/>
      </w:pPr>
      <w:r w:rsidRPr="00F049DE">
        <w:rPr>
          <w:rFonts w:hint="eastAsia"/>
        </w:rPr>
        <w:t>細聽傾訴，注意問題之所在。</w:t>
      </w:r>
    </w:p>
    <w:p w14:paraId="538AA330" w14:textId="0FD0FA16" w:rsidR="005D1477" w:rsidRPr="00F049DE" w:rsidRDefault="005D1477" w:rsidP="00F049DE">
      <w:pPr>
        <w:pStyle w:val="ISO9001"/>
        <w:numPr>
          <w:ilvl w:val="2"/>
          <w:numId w:val="10"/>
        </w:numPr>
        <w:ind w:leftChars="0" w:right="280" w:firstLineChars="0"/>
      </w:pPr>
      <w:r w:rsidRPr="00F049DE">
        <w:rPr>
          <w:rFonts w:hint="eastAsia"/>
        </w:rPr>
        <w:t>請旅客留下聯絡電話或其他方便之聯絡方式。</w:t>
      </w:r>
    </w:p>
    <w:p w14:paraId="6568E1AD" w14:textId="0D64806C" w:rsidR="005D1477" w:rsidRPr="00F049DE" w:rsidRDefault="005D1477" w:rsidP="00F049DE">
      <w:pPr>
        <w:pStyle w:val="ISO9001"/>
        <w:numPr>
          <w:ilvl w:val="2"/>
          <w:numId w:val="10"/>
        </w:numPr>
        <w:ind w:leftChars="0" w:right="280" w:firstLineChars="0"/>
      </w:pPr>
      <w:r w:rsidRPr="00F049DE">
        <w:rPr>
          <w:rFonts w:hint="eastAsia"/>
        </w:rPr>
        <w:t>立即行動</w:t>
      </w:r>
      <w:r w:rsidRPr="00F049DE">
        <w:t>—</w:t>
      </w:r>
      <w:r w:rsidRPr="00F049DE">
        <w:rPr>
          <w:rFonts w:hint="eastAsia"/>
        </w:rPr>
        <w:t>立即答覆並致歉，或告知旅客本</w:t>
      </w:r>
      <w:r w:rsidR="008542EA" w:rsidRPr="00F049DE">
        <w:rPr>
          <w:rFonts w:hint="eastAsia"/>
        </w:rPr>
        <w:t>中心</w:t>
      </w:r>
      <w:r w:rsidRPr="00F049DE">
        <w:rPr>
          <w:rFonts w:hint="eastAsia"/>
        </w:rPr>
        <w:t>處理方式及回覆日期。</w:t>
      </w:r>
    </w:p>
    <w:p w14:paraId="77AE4E5A" w14:textId="6F5C3748" w:rsidR="0093026D" w:rsidRPr="0093026D" w:rsidRDefault="0093026D" w:rsidP="00F049DE">
      <w:pPr>
        <w:pStyle w:val="ISO9001"/>
        <w:numPr>
          <w:ilvl w:val="1"/>
          <w:numId w:val="10"/>
        </w:numPr>
        <w:ind w:leftChars="0" w:right="280" w:firstLineChars="0"/>
        <w:rPr>
          <w:color w:val="auto"/>
        </w:rPr>
      </w:pPr>
      <w:r w:rsidRPr="00F049DE">
        <w:rPr>
          <w:rFonts w:hint="eastAsia"/>
        </w:rPr>
        <w:t>客戶申訴結果之分析與對策</w:t>
      </w:r>
    </w:p>
    <w:p w14:paraId="400F50DA" w14:textId="6DCA5DA8" w:rsidR="00D60BF4" w:rsidRPr="00F049DE" w:rsidRDefault="00540C65" w:rsidP="00F049DE">
      <w:pPr>
        <w:pStyle w:val="ISO9001"/>
        <w:numPr>
          <w:ilvl w:val="2"/>
          <w:numId w:val="10"/>
        </w:numPr>
        <w:ind w:leftChars="0" w:right="280" w:firstLineChars="0"/>
      </w:pPr>
      <w:r w:rsidRPr="00F049DE">
        <w:rPr>
          <w:rFonts w:hint="eastAsia"/>
        </w:rPr>
        <w:t>調查結果由遊憩科負責分析，並</w:t>
      </w:r>
      <w:r w:rsidR="00D60BF4" w:rsidRPr="00F049DE">
        <w:rPr>
          <w:rFonts w:hint="eastAsia"/>
        </w:rPr>
        <w:t>與其他管</w:t>
      </w:r>
      <w:r w:rsidR="00D40211">
        <w:rPr>
          <w:rFonts w:hint="eastAsia"/>
        </w:rPr>
        <w:t>理</w:t>
      </w:r>
      <w:r w:rsidR="00D60BF4" w:rsidRPr="00F049DE">
        <w:rPr>
          <w:rFonts w:hint="eastAsia"/>
        </w:rPr>
        <w:t>處相比較。</w:t>
      </w:r>
    </w:p>
    <w:p w14:paraId="58C865FE" w14:textId="060F7961" w:rsidR="00D60BF4" w:rsidRDefault="00D60BF4" w:rsidP="00F049DE">
      <w:pPr>
        <w:pStyle w:val="ISO9001"/>
        <w:numPr>
          <w:ilvl w:val="2"/>
          <w:numId w:val="10"/>
        </w:numPr>
        <w:ind w:leftChars="0" w:right="280" w:firstLineChars="0"/>
        <w:rPr>
          <w:color w:val="auto"/>
        </w:rPr>
      </w:pPr>
      <w:r w:rsidRPr="00F049DE">
        <w:rPr>
          <w:rFonts w:hint="eastAsia"/>
        </w:rPr>
        <w:t>遊憩科須將調查與分析之結果於適當會議中向管理階層提出報告並進行審查。</w:t>
      </w:r>
    </w:p>
    <w:p w14:paraId="22DF29EF" w14:textId="14557D2B" w:rsidR="00D60BF4" w:rsidRPr="00F049DE" w:rsidRDefault="00D60BF4" w:rsidP="00F049DE">
      <w:pPr>
        <w:pStyle w:val="ISO9001"/>
        <w:numPr>
          <w:ilvl w:val="1"/>
          <w:numId w:val="10"/>
        </w:numPr>
        <w:ind w:leftChars="0" w:right="280" w:firstLineChars="0"/>
      </w:pPr>
      <w:r w:rsidRPr="00F049DE">
        <w:rPr>
          <w:rFonts w:hint="eastAsia"/>
        </w:rPr>
        <w:t>年度趨勢比較</w:t>
      </w:r>
    </w:p>
    <w:p w14:paraId="3EF4BE77" w14:textId="0777F1D1" w:rsidR="00D60BF4" w:rsidRDefault="0093026D" w:rsidP="00C626D2">
      <w:pPr>
        <w:pStyle w:val="ISO9001"/>
        <w:numPr>
          <w:ilvl w:val="2"/>
          <w:numId w:val="10"/>
        </w:numPr>
        <w:ind w:leftChars="0" w:right="280" w:firstLineChars="0"/>
        <w:outlineLvl w:val="2"/>
        <w:rPr>
          <w:color w:val="auto"/>
        </w:rPr>
      </w:pPr>
      <w:r w:rsidRPr="0093026D">
        <w:rPr>
          <w:rFonts w:hint="eastAsia"/>
        </w:rPr>
        <w:lastRenderedPageBreak/>
        <w:drawing>
          <wp:anchor distT="0" distB="0" distL="114300" distR="114300" simplePos="0" relativeHeight="251678720" behindDoc="0" locked="0" layoutInCell="1" allowOverlap="1" wp14:anchorId="6ACC79D9" wp14:editId="4910BF1C">
            <wp:simplePos x="0" y="0"/>
            <wp:positionH relativeFrom="margin">
              <wp:posOffset>57758</wp:posOffset>
            </wp:positionH>
            <wp:positionV relativeFrom="paragraph">
              <wp:posOffset>673478</wp:posOffset>
            </wp:positionV>
            <wp:extent cx="5845810" cy="6680200"/>
            <wp:effectExtent l="0" t="0" r="0" b="635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45810" cy="668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9DE" w:rsidRPr="00F049DE">
        <w:rPr>
          <w:rFonts w:hint="eastAsia"/>
        </w:rPr>
        <w:t>遊憩科</w:t>
      </w:r>
      <w:r w:rsidR="00D60BF4" w:rsidRPr="00F049DE">
        <w:rPr>
          <w:rFonts w:hint="eastAsia"/>
        </w:rPr>
        <w:t>應將每年調查結果之趨勢加以比較分析並提出報告。</w:t>
      </w:r>
    </w:p>
    <w:p w14:paraId="42770E11" w14:textId="6A6C18D0" w:rsidR="00BC1DC7" w:rsidRPr="00EA2844" w:rsidRDefault="00D75AD5" w:rsidP="00C626D2">
      <w:pPr>
        <w:pStyle w:val="20"/>
        <w:numPr>
          <w:ilvl w:val="0"/>
          <w:numId w:val="10"/>
        </w:numPr>
        <w:spacing w:before="190" w:after="190"/>
        <w:rPr>
          <w:color w:val="auto"/>
        </w:rPr>
      </w:pPr>
      <w:bookmarkStart w:id="22" w:name="_Toc177572590"/>
      <w:bookmarkEnd w:id="21"/>
      <w:r w:rsidRPr="00EA2844">
        <w:rPr>
          <w:rFonts w:hint="eastAsia"/>
          <w:color w:val="auto"/>
        </w:rPr>
        <w:t>參考資料</w:t>
      </w:r>
      <w:bookmarkEnd w:id="22"/>
    </w:p>
    <w:p w14:paraId="2F26BFD8" w14:textId="77777777" w:rsidR="00C626D2" w:rsidRDefault="000A4DC9" w:rsidP="00C626D2">
      <w:pPr>
        <w:pStyle w:val="20"/>
        <w:numPr>
          <w:ilvl w:val="0"/>
          <w:numId w:val="10"/>
        </w:numPr>
        <w:spacing w:before="190" w:after="190"/>
        <w:rPr>
          <w:color w:val="auto"/>
        </w:rPr>
      </w:pPr>
      <w:bookmarkStart w:id="23" w:name="_Toc177572591"/>
      <w:bookmarkStart w:id="24" w:name="_Toc236030175"/>
      <w:r w:rsidRPr="00EA2844">
        <w:rPr>
          <w:rFonts w:hint="eastAsia"/>
          <w:color w:val="auto"/>
        </w:rPr>
        <w:t>相關表單</w:t>
      </w:r>
      <w:bookmarkEnd w:id="23"/>
    </w:p>
    <w:p w14:paraId="40EBC769" w14:textId="4A89A47B" w:rsidR="00C626D2" w:rsidRPr="0000659E" w:rsidRDefault="008542EA" w:rsidP="00C626D2">
      <w:pPr>
        <w:pStyle w:val="20"/>
        <w:numPr>
          <w:ilvl w:val="1"/>
          <w:numId w:val="10"/>
        </w:numPr>
        <w:spacing w:before="190" w:after="190"/>
        <w:rPr>
          <w:color w:val="auto"/>
        </w:rPr>
      </w:pPr>
      <w:r w:rsidRPr="00C626D2">
        <w:rPr>
          <w:rFonts w:hint="eastAsia"/>
          <w:color w:val="auto"/>
        </w:rPr>
        <w:t>遊客申訴受理紀錄</w:t>
      </w:r>
      <w:r w:rsidRPr="0000659E">
        <w:rPr>
          <w:rFonts w:hint="eastAsia"/>
          <w:color w:val="auto"/>
        </w:rPr>
        <w:t>表</w:t>
      </w:r>
      <w:r w:rsidR="00C626D2" w:rsidRPr="0000659E">
        <w:rPr>
          <w:rFonts w:hint="eastAsia"/>
          <w:color w:val="auto"/>
        </w:rPr>
        <w:t>（</w:t>
      </w:r>
      <w:r w:rsidR="00C626D2" w:rsidRPr="0000659E">
        <w:rPr>
          <w:rFonts w:hint="eastAsia"/>
          <w:color w:val="auto"/>
        </w:rPr>
        <w:t>Q</w:t>
      </w:r>
      <w:r w:rsidR="00C626D2" w:rsidRPr="0000659E">
        <w:rPr>
          <w:color w:val="auto"/>
        </w:rPr>
        <w:t>D-</w:t>
      </w:r>
      <w:r w:rsidR="00DE59FB" w:rsidRPr="0000659E">
        <w:rPr>
          <w:rFonts w:hint="eastAsia"/>
          <w:color w:val="auto"/>
        </w:rPr>
        <w:t>39</w:t>
      </w:r>
      <w:r w:rsidR="00C626D2" w:rsidRPr="0000659E">
        <w:rPr>
          <w:rFonts w:hint="eastAsia"/>
          <w:color w:val="auto"/>
        </w:rPr>
        <w:t>）</w:t>
      </w:r>
    </w:p>
    <w:p w14:paraId="794FC827" w14:textId="78594F57" w:rsidR="00C66921" w:rsidRPr="0000659E" w:rsidRDefault="008542EA" w:rsidP="0093026D">
      <w:pPr>
        <w:pStyle w:val="20"/>
        <w:numPr>
          <w:ilvl w:val="1"/>
          <w:numId w:val="10"/>
        </w:numPr>
        <w:spacing w:before="190" w:after="190"/>
        <w:rPr>
          <w:color w:val="auto"/>
        </w:rPr>
      </w:pPr>
      <w:r w:rsidRPr="0000659E">
        <w:rPr>
          <w:color w:val="auto"/>
        </w:rPr>
        <w:lastRenderedPageBreak/>
        <w:t>遊客申訴表</w:t>
      </w:r>
      <w:bookmarkEnd w:id="24"/>
      <w:r w:rsidR="00C626D2" w:rsidRPr="0000659E">
        <w:rPr>
          <w:rFonts w:hint="eastAsia"/>
          <w:color w:val="auto"/>
        </w:rPr>
        <w:t>（</w:t>
      </w:r>
      <w:r w:rsidR="00C626D2" w:rsidRPr="0000659E">
        <w:rPr>
          <w:rFonts w:hint="eastAsia"/>
          <w:color w:val="auto"/>
        </w:rPr>
        <w:t>Q</w:t>
      </w:r>
      <w:r w:rsidR="00C626D2" w:rsidRPr="0000659E">
        <w:rPr>
          <w:color w:val="auto"/>
        </w:rPr>
        <w:t>D-</w:t>
      </w:r>
      <w:r w:rsidR="00DE59FB" w:rsidRPr="0000659E">
        <w:rPr>
          <w:rFonts w:hint="eastAsia"/>
          <w:color w:val="auto"/>
        </w:rPr>
        <w:t>40</w:t>
      </w:r>
      <w:r w:rsidR="00C626D2" w:rsidRPr="0000659E">
        <w:rPr>
          <w:rFonts w:hint="eastAsia"/>
          <w:color w:val="auto"/>
        </w:rPr>
        <w:t>）</w:t>
      </w:r>
    </w:p>
    <w:sectPr w:rsidR="00C66921" w:rsidRPr="0000659E" w:rsidSect="00F75EC7">
      <w:headerReference w:type="default" r:id="rId18"/>
      <w:pgSz w:w="11906" w:h="16838" w:code="9"/>
      <w:pgMar w:top="1418" w:right="1440" w:bottom="993" w:left="1440" w:header="851" w:footer="581"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515A" w14:textId="77777777" w:rsidR="00DA7EA0" w:rsidRDefault="00DA7EA0" w:rsidP="00513B9E">
      <w:pPr>
        <w:spacing w:line="240" w:lineRule="auto"/>
      </w:pPr>
      <w:r>
        <w:separator/>
      </w:r>
    </w:p>
  </w:endnote>
  <w:endnote w:type="continuationSeparator" w:id="0">
    <w:p w14:paraId="0A2E9A08" w14:textId="77777777" w:rsidR="00DA7EA0" w:rsidRDefault="00DA7EA0" w:rsidP="00513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新字海-中楷">
    <w:charset w:val="88"/>
    <w:family w:val="modern"/>
    <w:pitch w:val="fixed"/>
    <w:sig w:usb0="00000001" w:usb1="08080000" w:usb2="00000010" w:usb3="00000000" w:csb0="00100000" w:csb1="00000000"/>
  </w:font>
  <w:font w:name="Frutiger 55 Roman">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4BD9" w14:textId="77777777" w:rsidR="00540C65" w:rsidRPr="00C91322" w:rsidRDefault="00540C65" w:rsidP="00513B9E">
    <w:pPr>
      <w:pStyle w:val="a9"/>
      <w:pBdr>
        <w:bottom w:val="single" w:sz="6" w:space="1" w:color="auto"/>
      </w:pBdr>
      <w:spacing w:line="240" w:lineRule="auto"/>
      <w:rPr>
        <w:rFonts w:ascii="Frutiger 55 Roman" w:hAnsi="Frutiger 55 Roman"/>
        <w:sz w:val="2"/>
        <w:szCs w:val="2"/>
      </w:rPr>
    </w:pPr>
  </w:p>
  <w:p w14:paraId="71B9A7C9" w14:textId="77777777" w:rsidR="00540C65" w:rsidRPr="00513B9E" w:rsidRDefault="00540C65" w:rsidP="00513B9E">
    <w:pPr>
      <w:pStyle w:val="a9"/>
      <w:widowControl w:val="0"/>
      <w:suppressAutoHyphens w:val="0"/>
      <w:spacing w:line="240" w:lineRule="auto"/>
      <w:jc w:val="left"/>
      <w:rPr>
        <w:rFonts w:ascii="標楷體" w:hAnsi="標楷體"/>
        <w:sz w:val="18"/>
        <w:szCs w:val="18"/>
      </w:rPr>
    </w:pPr>
    <w:r>
      <w:rPr>
        <w:rFonts w:ascii="標楷體" w:hAnsi="標楷體" w:hint="eastAsia"/>
        <w:sz w:val="18"/>
        <w:szCs w:val="18"/>
      </w:rPr>
      <w:t>本文件為交通部觀光</w:t>
    </w:r>
    <w:ins w:id="1" w:author="曹鈞傑" w:date="2023-08-29T13:50:00Z">
      <w:r>
        <w:rPr>
          <w:rFonts w:ascii="標楷體" w:hAnsi="標楷體"/>
          <w:sz w:val="18"/>
          <w:szCs w:val="18"/>
        </w:rPr>
        <w:t>署</w:t>
      </w:r>
    </w:ins>
    <w:del w:id="2" w:author="曹鈞傑" w:date="2023-08-29T13:50:00Z">
      <w:r w:rsidDel="00C407B4">
        <w:rPr>
          <w:rFonts w:ascii="標楷體" w:hAnsi="標楷體" w:hint="eastAsia"/>
          <w:sz w:val="18"/>
          <w:szCs w:val="18"/>
        </w:rPr>
        <w:delText>局</w:delText>
      </w:r>
    </w:del>
    <w:r>
      <w:rPr>
        <w:rFonts w:ascii="標楷體" w:hAnsi="標楷體" w:hint="eastAsia"/>
        <w:sz w:val="18"/>
        <w:szCs w:val="18"/>
      </w:rPr>
      <w:t>馬祖</w:t>
    </w:r>
    <w:r w:rsidRPr="00513B9E">
      <w:rPr>
        <w:rFonts w:ascii="標楷體" w:hAnsi="標楷體" w:hint="eastAsia"/>
        <w:sz w:val="18"/>
        <w:szCs w:val="18"/>
      </w:rPr>
      <w:t>國家風景區管理處</w:t>
    </w:r>
    <w:r>
      <w:rPr>
        <w:rFonts w:ascii="標楷體" w:hAnsi="標楷體" w:hint="eastAsia"/>
        <w:sz w:val="18"/>
        <w:szCs w:val="18"/>
      </w:rPr>
      <w:t>專有之財產，非經書面許可，不得透露或使用本文件，亦不得複印、複製或轉變成任何其他形式使用。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C3C" w14:textId="77777777" w:rsidR="00540C65" w:rsidRPr="00C91322" w:rsidRDefault="00540C65" w:rsidP="002E0029">
    <w:pPr>
      <w:pStyle w:val="a9"/>
      <w:pBdr>
        <w:bottom w:val="single" w:sz="6" w:space="1" w:color="auto"/>
      </w:pBdr>
      <w:spacing w:line="240" w:lineRule="auto"/>
      <w:rPr>
        <w:rFonts w:ascii="Frutiger 55 Roman" w:hAnsi="Frutiger 55 Roman"/>
        <w:sz w:val="2"/>
        <w:szCs w:val="2"/>
      </w:rPr>
    </w:pPr>
  </w:p>
  <w:p w14:paraId="5400DB47" w14:textId="77777777" w:rsidR="00540C65" w:rsidRPr="00513B9E" w:rsidRDefault="00540C65" w:rsidP="00513B9E">
    <w:pPr>
      <w:pStyle w:val="a9"/>
      <w:widowControl w:val="0"/>
      <w:suppressAutoHyphens w:val="0"/>
      <w:spacing w:line="240" w:lineRule="auto"/>
      <w:jc w:val="left"/>
      <w:rPr>
        <w:rFonts w:ascii="標楷體" w:hAnsi="標楷體"/>
        <w:sz w:val="18"/>
        <w:szCs w:val="18"/>
      </w:rPr>
    </w:pPr>
    <w:r>
      <w:rPr>
        <w:rFonts w:ascii="標楷體" w:hAnsi="標楷體" w:hint="eastAsia"/>
        <w:sz w:val="18"/>
        <w:szCs w:val="18"/>
      </w:rPr>
      <w:t>本文件為交通部觀光</w:t>
    </w:r>
    <w:del w:id="3" w:author="曹鈞傑" w:date="2023-08-29T15:28:00Z">
      <w:r w:rsidDel="00643446">
        <w:rPr>
          <w:rFonts w:ascii="標楷體" w:hAnsi="標楷體" w:hint="eastAsia"/>
          <w:sz w:val="18"/>
          <w:szCs w:val="18"/>
        </w:rPr>
        <w:delText>局</w:delText>
      </w:r>
    </w:del>
    <w:ins w:id="4" w:author="曹鈞傑" w:date="2023-08-29T15:28:00Z">
      <w:r>
        <w:rPr>
          <w:rFonts w:ascii="標楷體" w:hAnsi="標楷體" w:hint="eastAsia"/>
          <w:sz w:val="18"/>
          <w:szCs w:val="18"/>
        </w:rPr>
        <w:t>署</w:t>
      </w:r>
    </w:ins>
    <w:r>
      <w:rPr>
        <w:rFonts w:ascii="標楷體" w:hAnsi="標楷體" w:hint="eastAsia"/>
        <w:sz w:val="18"/>
        <w:szCs w:val="18"/>
      </w:rPr>
      <w:t>馬祖</w:t>
    </w:r>
    <w:r w:rsidRPr="00513B9E">
      <w:rPr>
        <w:rFonts w:ascii="標楷體" w:hAnsi="標楷體" w:hint="eastAsia"/>
        <w:sz w:val="18"/>
        <w:szCs w:val="18"/>
      </w:rPr>
      <w:t>國家風景區管理處</w:t>
    </w:r>
    <w:r>
      <w:rPr>
        <w:rFonts w:ascii="標楷體" w:hAnsi="標楷體" w:hint="eastAsia"/>
        <w:sz w:val="18"/>
        <w:szCs w:val="18"/>
      </w:rPr>
      <w:t>專有之財產，非經書面許可，不得透露或使用本文件，亦不得複印、複製或轉變成任何其他形式使用。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A044" w14:textId="77777777" w:rsidR="00DA7EA0" w:rsidRDefault="00DA7EA0" w:rsidP="00513B9E">
      <w:pPr>
        <w:spacing w:line="240" w:lineRule="auto"/>
      </w:pPr>
      <w:r>
        <w:separator/>
      </w:r>
    </w:p>
  </w:footnote>
  <w:footnote w:type="continuationSeparator" w:id="0">
    <w:p w14:paraId="78EA9F84" w14:textId="77777777" w:rsidR="00DA7EA0" w:rsidRDefault="00DA7EA0" w:rsidP="00513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0A1F" w14:textId="6B8BD596" w:rsidR="00540C65" w:rsidRPr="00E115E2" w:rsidRDefault="00DD3514" w:rsidP="00147CEC">
    <w:pPr>
      <w:pStyle w:val="ad"/>
      <w:tabs>
        <w:tab w:val="clear" w:pos="8306"/>
      </w:tabs>
      <w:spacing w:line="400" w:lineRule="exact"/>
      <w:ind w:right="95"/>
      <w:rPr>
        <w:bCs/>
        <w:color w:val="000000"/>
      </w:rPr>
    </w:pPr>
    <w:r w:rsidRPr="00E115E2">
      <w:rPr>
        <w:rFonts w:hint="eastAsia"/>
        <w:bCs/>
        <w:color w:val="000000"/>
      </w:rPr>
      <w:t>文件名稱：遊客申訴管理</w:t>
    </w:r>
    <w:r w:rsidR="00540C65" w:rsidRPr="00E115E2">
      <w:rPr>
        <w:rFonts w:hint="eastAsia"/>
        <w:bCs/>
        <w:color w:val="000000"/>
      </w:rPr>
      <w:t>程序書</w:t>
    </w:r>
    <w:r w:rsidR="00540C65" w:rsidRPr="00E115E2">
      <w:rPr>
        <w:rFonts w:hint="eastAsia"/>
        <w:bCs/>
        <w:color w:val="000000"/>
      </w:rPr>
      <w:t xml:space="preserve"> </w:t>
    </w:r>
    <w:r w:rsidR="00540C65" w:rsidRPr="00E115E2">
      <w:rPr>
        <w:bCs/>
        <w:color w:val="000000"/>
      </w:rPr>
      <w:t xml:space="preserve">           </w:t>
    </w:r>
    <w:r w:rsidR="00540C65" w:rsidRPr="00E115E2">
      <w:rPr>
        <w:rFonts w:hint="eastAsia"/>
        <w:bCs/>
        <w:color w:val="000000"/>
      </w:rPr>
      <w:t xml:space="preserve">           </w:t>
    </w:r>
  </w:p>
  <w:p w14:paraId="7EE41EB1" w14:textId="015C0B9D" w:rsidR="00540C65" w:rsidRPr="00E115E2" w:rsidRDefault="00540C65" w:rsidP="0034121B">
    <w:pPr>
      <w:pStyle w:val="ad"/>
      <w:tabs>
        <w:tab w:val="clear" w:pos="8306"/>
      </w:tabs>
      <w:spacing w:line="400" w:lineRule="exact"/>
      <w:ind w:right="95"/>
    </w:pPr>
    <w:r w:rsidRPr="00E115E2">
      <w:rPr>
        <w:rFonts w:hint="eastAsia"/>
        <w:bCs/>
        <w:color w:val="000000"/>
      </w:rPr>
      <w:t>文件編號：</w:t>
    </w:r>
    <w:bookmarkStart w:id="0" w:name="_Hlk178089887"/>
    <w:r w:rsidR="00E115E2" w:rsidRPr="00E115E2">
      <w:rPr>
        <w:bCs/>
        <w:color w:val="000000"/>
      </w:rPr>
      <w:t>QB-1</w:t>
    </w:r>
    <w:r w:rsidR="00E14C9F">
      <w:rPr>
        <w:rFonts w:hint="eastAsia"/>
        <w:bCs/>
        <w:color w:val="000000"/>
      </w:rPr>
      <w:t>1-1.0</w:t>
    </w:r>
    <w:bookmarkEnd w:id="0"/>
    <w:r w:rsidRPr="00E115E2">
      <w:rPr>
        <w:rFonts w:hint="eastAsia"/>
      </w:rPr>
      <w:t xml:space="preserve">                                               </w:t>
    </w:r>
    <w:r w:rsidRPr="00E115E2">
      <w:rPr>
        <w:rFonts w:hint="eastAsia"/>
      </w:rPr>
      <w:t>《目錄頁》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3FB3" w14:textId="3389756B" w:rsidR="00540C65" w:rsidRPr="00F049DE" w:rsidRDefault="00540C65" w:rsidP="00147CEC">
    <w:pPr>
      <w:pStyle w:val="ad"/>
      <w:tabs>
        <w:tab w:val="clear" w:pos="8306"/>
      </w:tabs>
      <w:spacing w:line="240" w:lineRule="atLeast"/>
      <w:ind w:right="-46"/>
      <w:rPr>
        <w:bCs/>
        <w:color w:val="000000"/>
      </w:rPr>
    </w:pPr>
    <w:r w:rsidRPr="00F049DE">
      <w:rPr>
        <w:rFonts w:hint="eastAsia"/>
        <w:bCs/>
        <w:color w:val="000000"/>
      </w:rPr>
      <w:t>文件名稱：顧客滿意度管理程序書</w:t>
    </w:r>
    <w:r w:rsidRPr="00F049DE">
      <w:rPr>
        <w:rFonts w:hint="eastAsia"/>
        <w:bCs/>
        <w:color w:val="000000"/>
      </w:rPr>
      <w:t xml:space="preserve">                        </w:t>
    </w:r>
  </w:p>
  <w:p w14:paraId="0349AA78" w14:textId="23FA5CB5" w:rsidR="00540C65" w:rsidRPr="00F049DE" w:rsidRDefault="00A53D7A" w:rsidP="000B6A4D">
    <w:pPr>
      <w:pStyle w:val="ad"/>
      <w:pBdr>
        <w:bottom w:val="single" w:sz="6" w:space="1" w:color="auto"/>
      </w:pBdr>
      <w:spacing w:before="120" w:after="120" w:line="240" w:lineRule="atLeast"/>
    </w:pPr>
    <w:r w:rsidRPr="00F049DE">
      <w:rPr>
        <w:rFonts w:hint="eastAsia"/>
        <w:bCs/>
        <w:color w:val="000000"/>
      </w:rPr>
      <w:t>文件編號：</w:t>
    </w:r>
    <w:r w:rsidR="00E14C9F" w:rsidRPr="00E14C9F">
      <w:rPr>
        <w:bCs/>
        <w:color w:val="000000"/>
      </w:rPr>
      <w:t>QB-11-1.0</w:t>
    </w:r>
    <w:r w:rsidR="00540C65" w:rsidRPr="00F049DE">
      <w:rPr>
        <w:rFonts w:hint="eastAsia"/>
      </w:rPr>
      <w:t xml:space="preserve">                                                      </w:t>
    </w:r>
    <w:r w:rsidR="00540C65" w:rsidRPr="00F049DE">
      <w:rPr>
        <w:rFonts w:hint="eastAsia"/>
      </w:rPr>
      <w:t>《第</w:t>
    </w:r>
    <w:r w:rsidR="00540C65" w:rsidRPr="00F049DE">
      <w:fldChar w:fldCharType="begin"/>
    </w:r>
    <w:r w:rsidR="00540C65" w:rsidRPr="00F049DE">
      <w:instrText>PAGE   \* MERGEFORMAT</w:instrText>
    </w:r>
    <w:r w:rsidR="00540C65" w:rsidRPr="00F049DE">
      <w:fldChar w:fldCharType="separate"/>
    </w:r>
    <w:r w:rsidR="00D361E8" w:rsidRPr="00F049DE">
      <w:rPr>
        <w:noProof/>
        <w:lang w:val="zh-TW"/>
      </w:rPr>
      <w:t>7</w:t>
    </w:r>
    <w:r w:rsidR="00540C65" w:rsidRPr="00F049DE">
      <w:fldChar w:fldCharType="end"/>
    </w:r>
    <w:r w:rsidR="00540C65" w:rsidRPr="00F049DE">
      <w:rPr>
        <w:rFonts w:hint="eastAsia"/>
      </w:rPr>
      <w:t>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25B"/>
    <w:multiLevelType w:val="hybridMultilevel"/>
    <w:tmpl w:val="2A08D6FC"/>
    <w:lvl w:ilvl="0" w:tplc="5F3C00C6">
      <w:start w:val="1"/>
      <w:numFmt w:val="bullet"/>
      <w:pStyle w:val="5"/>
      <w:lvlText w:val=""/>
      <w:lvlJc w:val="left"/>
      <w:pPr>
        <w:tabs>
          <w:tab w:val="num" w:pos="1960"/>
        </w:tabs>
        <w:ind w:left="196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A11D10"/>
    <w:multiLevelType w:val="multilevel"/>
    <w:tmpl w:val="819A8D1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ascii="Times New Roman" w:hAnsi="Times New Roman" w:cs="Times New Roman" w:hint="default"/>
      </w:rPr>
    </w:lvl>
    <w:lvl w:ilvl="2">
      <w:start w:val="1"/>
      <w:numFmt w:val="decimal"/>
      <w:lvlText w:val="%1.%2.%3"/>
      <w:lvlJc w:val="left"/>
      <w:pPr>
        <w:tabs>
          <w:tab w:val="num" w:pos="1418"/>
        </w:tabs>
        <w:ind w:left="1418" w:hanging="567"/>
      </w:pPr>
      <w:rPr>
        <w:rFonts w:ascii="Times New Roman" w:hAnsi="Times New Roman" w:cs="Times New Roman"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A7F6030"/>
    <w:multiLevelType w:val="hybridMultilevel"/>
    <w:tmpl w:val="EB5E0A02"/>
    <w:lvl w:ilvl="0" w:tplc="576C1D52">
      <w:start w:val="1"/>
      <w:numFmt w:val="decimal"/>
      <w:pStyle w:val="a"/>
      <w:lvlText w:val="[%1]"/>
      <w:lvlJc w:val="right"/>
      <w:pPr>
        <w:tabs>
          <w:tab w:val="num" w:pos="1134"/>
        </w:tabs>
        <w:ind w:left="1134" w:hanging="283"/>
      </w:pPr>
      <w:rPr>
        <w:rFonts w:ascii="Arial" w:eastAsia="標楷體" w:hAnsi="Arial" w:hint="default"/>
        <w:b w:val="0"/>
        <w:i/>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6F1B11"/>
    <w:multiLevelType w:val="hybridMultilevel"/>
    <w:tmpl w:val="0810A7CA"/>
    <w:lvl w:ilvl="0" w:tplc="5E5EC8C8">
      <w:start w:val="1"/>
      <w:numFmt w:val="bullet"/>
      <w:pStyle w:val="8"/>
      <w:lvlText w:val=""/>
      <w:lvlJc w:val="left"/>
      <w:pPr>
        <w:tabs>
          <w:tab w:val="num" w:pos="2800"/>
        </w:tabs>
        <w:ind w:left="280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84126F2"/>
    <w:multiLevelType w:val="hybridMultilevel"/>
    <w:tmpl w:val="827C5B50"/>
    <w:lvl w:ilvl="0" w:tplc="243A2C48">
      <w:start w:val="1"/>
      <w:numFmt w:val="bullet"/>
      <w:pStyle w:val="2"/>
      <w:lvlText w:val=""/>
      <w:lvlJc w:val="left"/>
      <w:pPr>
        <w:tabs>
          <w:tab w:val="num" w:pos="1120"/>
        </w:tabs>
        <w:ind w:left="112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8B16D11"/>
    <w:multiLevelType w:val="hybridMultilevel"/>
    <w:tmpl w:val="D12AB8A6"/>
    <w:lvl w:ilvl="0" w:tplc="22F45C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04525F6"/>
    <w:multiLevelType w:val="hybridMultilevel"/>
    <w:tmpl w:val="1946131A"/>
    <w:lvl w:ilvl="0" w:tplc="4656BF44">
      <w:start w:val="1"/>
      <w:numFmt w:val="bullet"/>
      <w:pStyle w:val="7"/>
      <w:lvlText w:val=""/>
      <w:lvlJc w:val="left"/>
      <w:pPr>
        <w:tabs>
          <w:tab w:val="num" w:pos="2520"/>
        </w:tabs>
        <w:ind w:left="252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1E17801"/>
    <w:multiLevelType w:val="hybridMultilevel"/>
    <w:tmpl w:val="D4901C5C"/>
    <w:lvl w:ilvl="0" w:tplc="2EC0C61C">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3302AD1"/>
    <w:multiLevelType w:val="hybridMultilevel"/>
    <w:tmpl w:val="A4B2AC82"/>
    <w:lvl w:ilvl="0" w:tplc="FCEED872">
      <w:start w:val="1"/>
      <w:numFmt w:val="bullet"/>
      <w:pStyle w:val="4"/>
      <w:lvlText w:val=""/>
      <w:lvlJc w:val="left"/>
      <w:pPr>
        <w:tabs>
          <w:tab w:val="num" w:pos="1680"/>
        </w:tabs>
        <w:ind w:left="168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88E7BC2"/>
    <w:multiLevelType w:val="hybridMultilevel"/>
    <w:tmpl w:val="41EEC9FC"/>
    <w:lvl w:ilvl="0" w:tplc="96886222">
      <w:start w:val="1"/>
      <w:numFmt w:val="bullet"/>
      <w:pStyle w:val="9"/>
      <w:lvlText w:val=""/>
      <w:lvlJc w:val="left"/>
      <w:pPr>
        <w:tabs>
          <w:tab w:val="num" w:pos="3080"/>
        </w:tabs>
        <w:ind w:left="308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93A5542"/>
    <w:multiLevelType w:val="hybridMultilevel"/>
    <w:tmpl w:val="183863FE"/>
    <w:lvl w:ilvl="0" w:tplc="B70CE57A">
      <w:start w:val="1"/>
      <w:numFmt w:val="bullet"/>
      <w:pStyle w:val="1"/>
      <w:lvlText w:val=""/>
      <w:lvlJc w:val="left"/>
      <w:pPr>
        <w:tabs>
          <w:tab w:val="num" w:pos="840"/>
        </w:tabs>
        <w:ind w:left="840" w:hanging="280"/>
      </w:pPr>
      <w:rPr>
        <w:rFonts w:ascii="Wingdings" w:eastAsia="標楷體" w:hAnsi="Wingdings" w:hint="default"/>
        <w:b w:val="0"/>
        <w:i w:val="0"/>
        <w:color w:val="000000"/>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D6092F"/>
    <w:multiLevelType w:val="hybridMultilevel"/>
    <w:tmpl w:val="AB52EC58"/>
    <w:lvl w:ilvl="0" w:tplc="D22A1A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6E54F2"/>
    <w:multiLevelType w:val="multilevel"/>
    <w:tmpl w:val="27E49EB2"/>
    <w:lvl w:ilvl="0">
      <w:start w:val="1"/>
      <w:numFmt w:val="decimal"/>
      <w:lvlText w:val="%1.0"/>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15:restartNumberingAfterBreak="0">
    <w:nsid w:val="308234E0"/>
    <w:multiLevelType w:val="hybridMultilevel"/>
    <w:tmpl w:val="73DC38EE"/>
    <w:lvl w:ilvl="0" w:tplc="7E2E3C86">
      <w:start w:val="1"/>
      <w:numFmt w:val="decimal"/>
      <w:pStyle w:val="a0"/>
      <w:lvlText w:val="圖%1"/>
      <w:lvlJc w:val="right"/>
      <w:pPr>
        <w:tabs>
          <w:tab w:val="num" w:pos="567"/>
        </w:tabs>
        <w:ind w:left="567" w:hanging="283"/>
      </w:pPr>
      <w:rPr>
        <w:rFonts w:ascii="Arial" w:eastAsia="標楷體" w:hAnsi="Arial" w:hint="default"/>
        <w:b w:val="0"/>
        <w:i/>
        <w:color w:val="000000"/>
        <w:sz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9CA3EB7"/>
    <w:multiLevelType w:val="multilevel"/>
    <w:tmpl w:val="0409001D"/>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15" w15:restartNumberingAfterBreak="0">
    <w:nsid w:val="3E615FCB"/>
    <w:multiLevelType w:val="multilevel"/>
    <w:tmpl w:val="61100802"/>
    <w:lvl w:ilvl="0">
      <w:start w:val="1"/>
      <w:numFmt w:val="decimal"/>
      <w:lvlText w:val="%1"/>
      <w:lvlJc w:val="left"/>
      <w:pPr>
        <w:ind w:left="425" w:hanging="425"/>
      </w:pPr>
      <w:rPr>
        <w:rFonts w:hint="default"/>
        <w:b w:val="0"/>
        <w:i w:val="0"/>
        <w:color w:val="000000"/>
        <w:sz w:val="28"/>
      </w:rPr>
    </w:lvl>
    <w:lvl w:ilvl="1">
      <w:start w:val="1"/>
      <w:numFmt w:val="decimal"/>
      <w:lvlText w:val="%1.%2"/>
      <w:lvlJc w:val="left"/>
      <w:pPr>
        <w:ind w:left="992" w:hanging="567"/>
      </w:pPr>
      <w:rPr>
        <w:rFonts w:ascii="Arial" w:hAnsi="Arial" w:hint="default"/>
        <w:b w:val="0"/>
        <w:i w:val="0"/>
        <w:color w:val="000000"/>
        <w:sz w:val="28"/>
      </w:rPr>
    </w:lvl>
    <w:lvl w:ilvl="2">
      <w:start w:val="1"/>
      <w:numFmt w:val="decimal"/>
      <w:lvlText w:val="%1.%2.%3"/>
      <w:lvlJc w:val="left"/>
      <w:pPr>
        <w:ind w:left="1418" w:hanging="567"/>
      </w:pPr>
      <w:rPr>
        <w:rFonts w:ascii="Arial" w:hAnsi="Arial"/>
        <w:b w:val="0"/>
        <w:i w:val="0"/>
        <w:color w:val="000000"/>
        <w:sz w:val="28"/>
      </w:rPr>
    </w:lvl>
    <w:lvl w:ilvl="3">
      <w:start w:val="1"/>
      <w:numFmt w:val="decimal"/>
      <w:lvlText w:val="%1.%2.%3.%4"/>
      <w:lvlJc w:val="left"/>
      <w:pPr>
        <w:ind w:left="1984" w:hanging="708"/>
      </w:pPr>
      <w:rPr>
        <w:rFonts w:hint="default"/>
        <w:b w:val="0"/>
        <w:i w:val="0"/>
        <w:color w:val="000000"/>
        <w:sz w:val="28"/>
      </w:rPr>
    </w:lvl>
    <w:lvl w:ilvl="4">
      <w:start w:val="1"/>
      <w:numFmt w:val="decimal"/>
      <w:lvlText w:val="%1.%2.%3.%4.%5"/>
      <w:lvlJc w:val="left"/>
      <w:pPr>
        <w:ind w:left="2551" w:hanging="850"/>
      </w:pPr>
      <w:rPr>
        <w:rFonts w:hint="default"/>
        <w:b w:val="0"/>
        <w:i w:val="0"/>
        <w:color w:val="000000"/>
        <w:sz w:val="28"/>
      </w:rPr>
    </w:lvl>
    <w:lvl w:ilvl="5">
      <w:start w:val="1"/>
      <w:numFmt w:val="decimal"/>
      <w:lvlText w:val="%1.%2.%3.%4.%5.%6"/>
      <w:lvlJc w:val="left"/>
      <w:pPr>
        <w:ind w:left="3260" w:hanging="1134"/>
      </w:pPr>
      <w:rPr>
        <w:rFonts w:hint="default"/>
        <w:b w:val="0"/>
        <w:i w:val="0"/>
        <w:color w:val="000000"/>
        <w:sz w:val="28"/>
      </w:rPr>
    </w:lvl>
    <w:lvl w:ilvl="6">
      <w:start w:val="1"/>
      <w:numFmt w:val="decimal"/>
      <w:lvlText w:val="%1.%2.%3.%4.%5.%6.%7"/>
      <w:lvlJc w:val="left"/>
      <w:pPr>
        <w:ind w:left="3827" w:hanging="1276"/>
      </w:pPr>
      <w:rPr>
        <w:rFonts w:hint="default"/>
        <w:b w:val="0"/>
        <w:i w:val="0"/>
        <w:color w:val="000000"/>
        <w:sz w:val="28"/>
      </w:rPr>
    </w:lvl>
    <w:lvl w:ilvl="7">
      <w:start w:val="1"/>
      <w:numFmt w:val="decimal"/>
      <w:lvlText w:val="%1.%2.%3.%4.%5.%6.%7.%8"/>
      <w:lvlJc w:val="left"/>
      <w:pPr>
        <w:ind w:left="4394" w:hanging="1418"/>
      </w:pPr>
      <w:rPr>
        <w:rFonts w:hint="default"/>
        <w:b w:val="0"/>
        <w:i w:val="0"/>
        <w:strike w:val="0"/>
        <w:dstrike w:val="0"/>
        <w:color w:val="000000"/>
        <w:sz w:val="28"/>
      </w:rPr>
    </w:lvl>
    <w:lvl w:ilvl="8">
      <w:start w:val="1"/>
      <w:numFmt w:val="decimal"/>
      <w:lvlText w:val="%1.%2.%3.%4.%5.%6.%7.%8.%9"/>
      <w:lvlJc w:val="left"/>
      <w:pPr>
        <w:ind w:left="5102" w:hanging="1700"/>
      </w:pPr>
      <w:rPr>
        <w:rFonts w:hint="default"/>
        <w:b w:val="0"/>
        <w:i w:val="0"/>
        <w:color w:val="000000"/>
        <w:sz w:val="28"/>
      </w:rPr>
    </w:lvl>
  </w:abstractNum>
  <w:abstractNum w:abstractNumId="16" w15:restartNumberingAfterBreak="0">
    <w:nsid w:val="472B073C"/>
    <w:multiLevelType w:val="hybridMultilevel"/>
    <w:tmpl w:val="9AB8FB92"/>
    <w:lvl w:ilvl="0" w:tplc="9224F578">
      <w:start w:val="1"/>
      <w:numFmt w:val="bullet"/>
      <w:pStyle w:val="3"/>
      <w:lvlText w:val=""/>
      <w:lvlJc w:val="left"/>
      <w:pPr>
        <w:tabs>
          <w:tab w:val="num" w:pos="1400"/>
        </w:tabs>
        <w:ind w:left="1400" w:hanging="280"/>
      </w:pPr>
      <w:rPr>
        <w:rFonts w:ascii="Wingdings" w:eastAsia="標楷體" w:hAnsi="Wingdings" w:hint="default"/>
        <w:b w:val="0"/>
        <w:i w:val="0"/>
        <w:color w:val="000000"/>
        <w:sz w:val="28"/>
      </w:rPr>
    </w:lvl>
    <w:lvl w:ilvl="1" w:tplc="B08ECBDE" w:tentative="1">
      <w:start w:val="1"/>
      <w:numFmt w:val="bullet"/>
      <w:lvlText w:val=""/>
      <w:lvlJc w:val="left"/>
      <w:pPr>
        <w:tabs>
          <w:tab w:val="num" w:pos="960"/>
        </w:tabs>
        <w:ind w:left="960" w:hanging="480"/>
      </w:pPr>
      <w:rPr>
        <w:rFonts w:ascii="Wingdings" w:hAnsi="Wingdings" w:hint="default"/>
      </w:rPr>
    </w:lvl>
    <w:lvl w:ilvl="2" w:tplc="79C84DDC" w:tentative="1">
      <w:start w:val="1"/>
      <w:numFmt w:val="bullet"/>
      <w:lvlText w:val=""/>
      <w:lvlJc w:val="left"/>
      <w:pPr>
        <w:tabs>
          <w:tab w:val="num" w:pos="1440"/>
        </w:tabs>
        <w:ind w:left="1440" w:hanging="480"/>
      </w:pPr>
      <w:rPr>
        <w:rFonts w:ascii="Wingdings" w:hAnsi="Wingdings" w:hint="default"/>
      </w:rPr>
    </w:lvl>
    <w:lvl w:ilvl="3" w:tplc="8974AAB6" w:tentative="1">
      <w:start w:val="1"/>
      <w:numFmt w:val="bullet"/>
      <w:lvlText w:val=""/>
      <w:lvlJc w:val="left"/>
      <w:pPr>
        <w:tabs>
          <w:tab w:val="num" w:pos="1920"/>
        </w:tabs>
        <w:ind w:left="1920" w:hanging="480"/>
      </w:pPr>
      <w:rPr>
        <w:rFonts w:ascii="Wingdings" w:hAnsi="Wingdings" w:hint="default"/>
      </w:rPr>
    </w:lvl>
    <w:lvl w:ilvl="4" w:tplc="7264F9FC" w:tentative="1">
      <w:start w:val="1"/>
      <w:numFmt w:val="bullet"/>
      <w:lvlText w:val=""/>
      <w:lvlJc w:val="left"/>
      <w:pPr>
        <w:tabs>
          <w:tab w:val="num" w:pos="2400"/>
        </w:tabs>
        <w:ind w:left="2400" w:hanging="480"/>
      </w:pPr>
      <w:rPr>
        <w:rFonts w:ascii="Wingdings" w:hAnsi="Wingdings" w:hint="default"/>
      </w:rPr>
    </w:lvl>
    <w:lvl w:ilvl="5" w:tplc="F006B856" w:tentative="1">
      <w:start w:val="1"/>
      <w:numFmt w:val="bullet"/>
      <w:lvlText w:val=""/>
      <w:lvlJc w:val="left"/>
      <w:pPr>
        <w:tabs>
          <w:tab w:val="num" w:pos="2880"/>
        </w:tabs>
        <w:ind w:left="2880" w:hanging="480"/>
      </w:pPr>
      <w:rPr>
        <w:rFonts w:ascii="Wingdings" w:hAnsi="Wingdings" w:hint="default"/>
      </w:rPr>
    </w:lvl>
    <w:lvl w:ilvl="6" w:tplc="309C1604" w:tentative="1">
      <w:start w:val="1"/>
      <w:numFmt w:val="bullet"/>
      <w:lvlText w:val=""/>
      <w:lvlJc w:val="left"/>
      <w:pPr>
        <w:tabs>
          <w:tab w:val="num" w:pos="3360"/>
        </w:tabs>
        <w:ind w:left="3360" w:hanging="480"/>
      </w:pPr>
      <w:rPr>
        <w:rFonts w:ascii="Wingdings" w:hAnsi="Wingdings" w:hint="default"/>
      </w:rPr>
    </w:lvl>
    <w:lvl w:ilvl="7" w:tplc="135AE692" w:tentative="1">
      <w:start w:val="1"/>
      <w:numFmt w:val="bullet"/>
      <w:lvlText w:val=""/>
      <w:lvlJc w:val="left"/>
      <w:pPr>
        <w:tabs>
          <w:tab w:val="num" w:pos="3840"/>
        </w:tabs>
        <w:ind w:left="3840" w:hanging="480"/>
      </w:pPr>
      <w:rPr>
        <w:rFonts w:ascii="Wingdings" w:hAnsi="Wingdings" w:hint="default"/>
      </w:rPr>
    </w:lvl>
    <w:lvl w:ilvl="8" w:tplc="0C38FB46"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CDF4A55"/>
    <w:multiLevelType w:val="multilevel"/>
    <w:tmpl w:val="4200791E"/>
    <w:lvl w:ilvl="0">
      <w:start w:val="1"/>
      <w:numFmt w:val="decimal"/>
      <w:pStyle w:val="a1"/>
      <w:suff w:val="space"/>
      <w:lvlText w:val="%1."/>
      <w:lvlJc w:val="left"/>
      <w:pPr>
        <w:ind w:left="425" w:hanging="425"/>
      </w:pPr>
      <w:rPr>
        <w:rFonts w:hint="eastAsia"/>
      </w:rPr>
    </w:lvl>
    <w:lvl w:ilvl="1">
      <w:start w:val="1"/>
      <w:numFmt w:val="decimal"/>
      <w:pStyle w:val="a2"/>
      <w:suff w:val="space"/>
      <w:lvlText w:val="%1.%2."/>
      <w:lvlJc w:val="left"/>
      <w:pPr>
        <w:ind w:left="992"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3"/>
      <w:suff w:val="space"/>
      <w:lvlText w:val="%1.%2.%3."/>
      <w:lvlJc w:val="left"/>
      <w:pPr>
        <w:ind w:left="1418" w:hanging="6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a4"/>
      <w:suff w:val="space"/>
      <w:lvlText w:val="%4."/>
      <w:lvlJc w:val="left"/>
      <w:pPr>
        <w:ind w:left="1361" w:hanging="227"/>
      </w:pPr>
      <w:rPr>
        <w:rFonts w:ascii="Arial" w:hAnsi="Arial" w:cs="Arial" w:hint="default"/>
      </w:rPr>
    </w:lvl>
    <w:lvl w:ilvl="4">
      <w:start w:val="1"/>
      <w:numFmt w:val="lowerRoman"/>
      <w:lvlText w:val="%5."/>
      <w:lvlJc w:val="left"/>
      <w:pPr>
        <w:tabs>
          <w:tab w:val="num" w:pos="992"/>
        </w:tabs>
        <w:ind w:left="2155" w:hanging="57"/>
      </w:pPr>
      <w:rPr>
        <w:rFonts w:ascii="Arial" w:eastAsia="新細明體" w:hAnsi="Arial" w:hint="default"/>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1AB4C40"/>
    <w:multiLevelType w:val="multilevel"/>
    <w:tmpl w:val="E3967A14"/>
    <w:lvl w:ilvl="0">
      <w:start w:val="1"/>
      <w:numFmt w:val="taiwaneseCountingThousand"/>
      <w:suff w:val="space"/>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61F1CFB"/>
    <w:multiLevelType w:val="hybridMultilevel"/>
    <w:tmpl w:val="5A7CC2DC"/>
    <w:lvl w:ilvl="0" w:tplc="EAAC69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79F4500"/>
    <w:multiLevelType w:val="hybridMultilevel"/>
    <w:tmpl w:val="FCF8803A"/>
    <w:lvl w:ilvl="0" w:tplc="EAAC692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6C56260"/>
    <w:multiLevelType w:val="hybridMultilevel"/>
    <w:tmpl w:val="78DAD21A"/>
    <w:lvl w:ilvl="0" w:tplc="EAAC69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1321DC"/>
    <w:multiLevelType w:val="hybridMultilevel"/>
    <w:tmpl w:val="4F46C29C"/>
    <w:lvl w:ilvl="0" w:tplc="4E3CC49E">
      <w:start w:val="1"/>
      <w:numFmt w:val="bullet"/>
      <w:pStyle w:val="6"/>
      <w:lvlText w:val=""/>
      <w:lvlJc w:val="left"/>
      <w:pPr>
        <w:tabs>
          <w:tab w:val="num" w:pos="2240"/>
        </w:tabs>
        <w:ind w:left="2240" w:hanging="280"/>
      </w:pPr>
      <w:rPr>
        <w:rFonts w:ascii="Wingdings" w:eastAsia="標楷體" w:hAnsi="Wingdings" w:hint="default"/>
        <w:b w:val="0"/>
        <w:i w:val="0"/>
        <w:color w:val="000000"/>
        <w:sz w:val="28"/>
      </w:rPr>
    </w:lvl>
    <w:lvl w:ilvl="1" w:tplc="5D74C786" w:tentative="1">
      <w:start w:val="1"/>
      <w:numFmt w:val="bullet"/>
      <w:lvlText w:val=""/>
      <w:lvlJc w:val="left"/>
      <w:pPr>
        <w:tabs>
          <w:tab w:val="num" w:pos="960"/>
        </w:tabs>
        <w:ind w:left="960" w:hanging="480"/>
      </w:pPr>
      <w:rPr>
        <w:rFonts w:ascii="Wingdings" w:hAnsi="Wingdings" w:hint="default"/>
      </w:rPr>
    </w:lvl>
    <w:lvl w:ilvl="2" w:tplc="1C066DAA" w:tentative="1">
      <w:start w:val="1"/>
      <w:numFmt w:val="bullet"/>
      <w:lvlText w:val=""/>
      <w:lvlJc w:val="left"/>
      <w:pPr>
        <w:tabs>
          <w:tab w:val="num" w:pos="1440"/>
        </w:tabs>
        <w:ind w:left="1440" w:hanging="480"/>
      </w:pPr>
      <w:rPr>
        <w:rFonts w:ascii="Wingdings" w:hAnsi="Wingdings" w:hint="default"/>
      </w:rPr>
    </w:lvl>
    <w:lvl w:ilvl="3" w:tplc="81F62F0C" w:tentative="1">
      <w:start w:val="1"/>
      <w:numFmt w:val="bullet"/>
      <w:lvlText w:val=""/>
      <w:lvlJc w:val="left"/>
      <w:pPr>
        <w:tabs>
          <w:tab w:val="num" w:pos="1920"/>
        </w:tabs>
        <w:ind w:left="1920" w:hanging="480"/>
      </w:pPr>
      <w:rPr>
        <w:rFonts w:ascii="Wingdings" w:hAnsi="Wingdings" w:hint="default"/>
      </w:rPr>
    </w:lvl>
    <w:lvl w:ilvl="4" w:tplc="348EA046" w:tentative="1">
      <w:start w:val="1"/>
      <w:numFmt w:val="bullet"/>
      <w:lvlText w:val=""/>
      <w:lvlJc w:val="left"/>
      <w:pPr>
        <w:tabs>
          <w:tab w:val="num" w:pos="2400"/>
        </w:tabs>
        <w:ind w:left="2400" w:hanging="480"/>
      </w:pPr>
      <w:rPr>
        <w:rFonts w:ascii="Wingdings" w:hAnsi="Wingdings" w:hint="default"/>
      </w:rPr>
    </w:lvl>
    <w:lvl w:ilvl="5" w:tplc="1FC07E1E" w:tentative="1">
      <w:start w:val="1"/>
      <w:numFmt w:val="bullet"/>
      <w:lvlText w:val=""/>
      <w:lvlJc w:val="left"/>
      <w:pPr>
        <w:tabs>
          <w:tab w:val="num" w:pos="2880"/>
        </w:tabs>
        <w:ind w:left="2880" w:hanging="480"/>
      </w:pPr>
      <w:rPr>
        <w:rFonts w:ascii="Wingdings" w:hAnsi="Wingdings" w:hint="default"/>
      </w:rPr>
    </w:lvl>
    <w:lvl w:ilvl="6" w:tplc="E4CE6F00" w:tentative="1">
      <w:start w:val="1"/>
      <w:numFmt w:val="bullet"/>
      <w:lvlText w:val=""/>
      <w:lvlJc w:val="left"/>
      <w:pPr>
        <w:tabs>
          <w:tab w:val="num" w:pos="3360"/>
        </w:tabs>
        <w:ind w:left="3360" w:hanging="480"/>
      </w:pPr>
      <w:rPr>
        <w:rFonts w:ascii="Wingdings" w:hAnsi="Wingdings" w:hint="default"/>
      </w:rPr>
    </w:lvl>
    <w:lvl w:ilvl="7" w:tplc="E492791A" w:tentative="1">
      <w:start w:val="1"/>
      <w:numFmt w:val="bullet"/>
      <w:lvlText w:val=""/>
      <w:lvlJc w:val="left"/>
      <w:pPr>
        <w:tabs>
          <w:tab w:val="num" w:pos="3840"/>
        </w:tabs>
        <w:ind w:left="3840" w:hanging="480"/>
      </w:pPr>
      <w:rPr>
        <w:rFonts w:ascii="Wingdings" w:hAnsi="Wingdings" w:hint="default"/>
      </w:rPr>
    </w:lvl>
    <w:lvl w:ilvl="8" w:tplc="5AAAAF5A"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FAD0037"/>
    <w:multiLevelType w:val="hybridMultilevel"/>
    <w:tmpl w:val="EECA5392"/>
    <w:lvl w:ilvl="0" w:tplc="42CC11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615BE4"/>
    <w:multiLevelType w:val="hybridMultilevel"/>
    <w:tmpl w:val="DA707D4C"/>
    <w:lvl w:ilvl="0" w:tplc="51DA77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CC5448"/>
    <w:multiLevelType w:val="hybridMultilevel"/>
    <w:tmpl w:val="0BD65F50"/>
    <w:lvl w:ilvl="0" w:tplc="FFFFFFFF">
      <w:start w:val="1"/>
      <w:numFmt w:val="decimal"/>
      <w:pStyle w:val="10"/>
      <w:lvlText w:val="%1)"/>
      <w:lvlJc w:val="left"/>
      <w:pPr>
        <w:tabs>
          <w:tab w:val="num" w:pos="1260"/>
        </w:tabs>
        <w:ind w:left="1260" w:hanging="360"/>
      </w:pPr>
      <w:rPr>
        <w:rFonts w:hint="default"/>
      </w:rPr>
    </w:lvl>
    <w:lvl w:ilvl="1" w:tplc="FFFFFFFF" w:tentative="1">
      <w:start w:val="1"/>
      <w:numFmt w:val="ideographTraditional"/>
      <w:lvlText w:val="%2、"/>
      <w:lvlJc w:val="left"/>
      <w:pPr>
        <w:tabs>
          <w:tab w:val="num" w:pos="1859"/>
        </w:tabs>
        <w:ind w:left="1859" w:hanging="480"/>
      </w:pPr>
    </w:lvl>
    <w:lvl w:ilvl="2" w:tplc="FFFFFFFF" w:tentative="1">
      <w:start w:val="1"/>
      <w:numFmt w:val="lowerRoman"/>
      <w:lvlText w:val="%3."/>
      <w:lvlJc w:val="right"/>
      <w:pPr>
        <w:tabs>
          <w:tab w:val="num" w:pos="2339"/>
        </w:tabs>
        <w:ind w:left="2339" w:hanging="480"/>
      </w:pPr>
    </w:lvl>
    <w:lvl w:ilvl="3" w:tplc="FFFFFFFF" w:tentative="1">
      <w:start w:val="1"/>
      <w:numFmt w:val="decimal"/>
      <w:lvlText w:val="%4."/>
      <w:lvlJc w:val="left"/>
      <w:pPr>
        <w:tabs>
          <w:tab w:val="num" w:pos="2819"/>
        </w:tabs>
        <w:ind w:left="2819" w:hanging="480"/>
      </w:pPr>
    </w:lvl>
    <w:lvl w:ilvl="4" w:tplc="FFFFFFFF" w:tentative="1">
      <w:start w:val="1"/>
      <w:numFmt w:val="ideographTraditional"/>
      <w:lvlText w:val="%5、"/>
      <w:lvlJc w:val="left"/>
      <w:pPr>
        <w:tabs>
          <w:tab w:val="num" w:pos="3299"/>
        </w:tabs>
        <w:ind w:left="3299" w:hanging="480"/>
      </w:pPr>
    </w:lvl>
    <w:lvl w:ilvl="5" w:tplc="FFFFFFFF" w:tentative="1">
      <w:start w:val="1"/>
      <w:numFmt w:val="lowerRoman"/>
      <w:lvlText w:val="%6."/>
      <w:lvlJc w:val="right"/>
      <w:pPr>
        <w:tabs>
          <w:tab w:val="num" w:pos="3779"/>
        </w:tabs>
        <w:ind w:left="3779" w:hanging="480"/>
      </w:pPr>
    </w:lvl>
    <w:lvl w:ilvl="6" w:tplc="FFFFFFFF" w:tentative="1">
      <w:start w:val="1"/>
      <w:numFmt w:val="decimal"/>
      <w:lvlText w:val="%7."/>
      <w:lvlJc w:val="left"/>
      <w:pPr>
        <w:tabs>
          <w:tab w:val="num" w:pos="4259"/>
        </w:tabs>
        <w:ind w:left="4259" w:hanging="480"/>
      </w:pPr>
    </w:lvl>
    <w:lvl w:ilvl="7" w:tplc="FFFFFFFF" w:tentative="1">
      <w:start w:val="1"/>
      <w:numFmt w:val="ideographTraditional"/>
      <w:lvlText w:val="%8、"/>
      <w:lvlJc w:val="left"/>
      <w:pPr>
        <w:tabs>
          <w:tab w:val="num" w:pos="4739"/>
        </w:tabs>
        <w:ind w:left="4739" w:hanging="480"/>
      </w:pPr>
    </w:lvl>
    <w:lvl w:ilvl="8" w:tplc="FFFFFFFF" w:tentative="1">
      <w:start w:val="1"/>
      <w:numFmt w:val="lowerRoman"/>
      <w:lvlText w:val="%9."/>
      <w:lvlJc w:val="right"/>
      <w:pPr>
        <w:tabs>
          <w:tab w:val="num" w:pos="5219"/>
        </w:tabs>
        <w:ind w:left="5219" w:hanging="480"/>
      </w:pPr>
    </w:lvl>
  </w:abstractNum>
  <w:abstractNum w:abstractNumId="26" w15:restartNumberingAfterBreak="0">
    <w:nsid w:val="76FE2F05"/>
    <w:multiLevelType w:val="hybridMultilevel"/>
    <w:tmpl w:val="BD88A46E"/>
    <w:lvl w:ilvl="0" w:tplc="EAAC69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16"/>
  </w:num>
  <w:num w:numId="4">
    <w:abstractNumId w:val="8"/>
  </w:num>
  <w:num w:numId="5">
    <w:abstractNumId w:val="0"/>
  </w:num>
  <w:num w:numId="6">
    <w:abstractNumId w:val="22"/>
  </w:num>
  <w:num w:numId="7">
    <w:abstractNumId w:val="6"/>
  </w:num>
  <w:num w:numId="8">
    <w:abstractNumId w:val="3"/>
  </w:num>
  <w:num w:numId="9">
    <w:abstractNumId w:val="9"/>
  </w:num>
  <w:num w:numId="10">
    <w:abstractNumId w:val="15"/>
  </w:num>
  <w:num w:numId="11">
    <w:abstractNumId w:val="13"/>
  </w:num>
  <w:num w:numId="12">
    <w:abstractNumId w:val="2"/>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7"/>
  </w:num>
  <w:num w:numId="37">
    <w:abstractNumId w:val="12"/>
  </w:num>
  <w:num w:numId="38">
    <w:abstractNumId w:val="18"/>
  </w:num>
  <w:num w:numId="39">
    <w:abstractNumId w:val="20"/>
  </w:num>
  <w:num w:numId="40">
    <w:abstractNumId w:val="20"/>
    <w:lvlOverride w:ilvl="0">
      <w:lvl w:ilvl="0" w:tplc="EAAC6924">
        <w:start w:val="1"/>
        <w:numFmt w:val="decimal"/>
        <w:suff w:val="space"/>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1">
    <w:abstractNumId w:val="23"/>
  </w:num>
  <w:num w:numId="42">
    <w:abstractNumId w:val="5"/>
  </w:num>
  <w:num w:numId="43">
    <w:abstractNumId w:val="21"/>
  </w:num>
  <w:num w:numId="44">
    <w:abstractNumId w:val="25"/>
  </w:num>
  <w:num w:numId="45">
    <w:abstractNumId w:val="11"/>
  </w:num>
  <w:num w:numId="46">
    <w:abstractNumId w:val="19"/>
  </w:num>
  <w:num w:numId="47">
    <w:abstractNumId w:val="26"/>
  </w:num>
  <w:num w:numId="48">
    <w:abstractNumId w:val="24"/>
  </w:num>
  <w:num w:numId="49">
    <w:abstractNumId w:val="7"/>
  </w:num>
  <w:num w:numId="50">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鈞傑">
    <w15:presenceInfo w15:providerId="AD" w15:userId="S-1-5-21-3422161677-819590423-155474229-31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drawingGridHorizontalSpacing w:val="140"/>
  <w:drawingGridVerticalSpacing w:val="381"/>
  <w:displayHorizontalDrawingGridEvery w:val="0"/>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C5"/>
    <w:rsid w:val="00005420"/>
    <w:rsid w:val="00005830"/>
    <w:rsid w:val="000058E1"/>
    <w:rsid w:val="0000659E"/>
    <w:rsid w:val="00016E55"/>
    <w:rsid w:val="00027A90"/>
    <w:rsid w:val="000331AB"/>
    <w:rsid w:val="000332A7"/>
    <w:rsid w:val="00034B73"/>
    <w:rsid w:val="00051758"/>
    <w:rsid w:val="00051839"/>
    <w:rsid w:val="00062166"/>
    <w:rsid w:val="0008071C"/>
    <w:rsid w:val="00080AE9"/>
    <w:rsid w:val="000A0699"/>
    <w:rsid w:val="000A4DC9"/>
    <w:rsid w:val="000B5478"/>
    <w:rsid w:val="000B6A4D"/>
    <w:rsid w:val="000C0DCC"/>
    <w:rsid w:val="000E001B"/>
    <w:rsid w:val="000E0A78"/>
    <w:rsid w:val="000E2AFF"/>
    <w:rsid w:val="000E722D"/>
    <w:rsid w:val="000F2B48"/>
    <w:rsid w:val="001018EE"/>
    <w:rsid w:val="0014478F"/>
    <w:rsid w:val="00147CEC"/>
    <w:rsid w:val="001620D5"/>
    <w:rsid w:val="0016685B"/>
    <w:rsid w:val="00167783"/>
    <w:rsid w:val="00173032"/>
    <w:rsid w:val="00176E63"/>
    <w:rsid w:val="001A6514"/>
    <w:rsid w:val="001B6FE4"/>
    <w:rsid w:val="001C496B"/>
    <w:rsid w:val="0020799A"/>
    <w:rsid w:val="00231079"/>
    <w:rsid w:val="002367BC"/>
    <w:rsid w:val="00262873"/>
    <w:rsid w:val="00272807"/>
    <w:rsid w:val="002A02D5"/>
    <w:rsid w:val="002A66B5"/>
    <w:rsid w:val="002C0A7D"/>
    <w:rsid w:val="002C6BC4"/>
    <w:rsid w:val="002E0029"/>
    <w:rsid w:val="002E2BE8"/>
    <w:rsid w:val="002F395D"/>
    <w:rsid w:val="00316A39"/>
    <w:rsid w:val="003227F4"/>
    <w:rsid w:val="0034121B"/>
    <w:rsid w:val="003611A4"/>
    <w:rsid w:val="00361F37"/>
    <w:rsid w:val="0036427B"/>
    <w:rsid w:val="00373701"/>
    <w:rsid w:val="00384D62"/>
    <w:rsid w:val="00386A20"/>
    <w:rsid w:val="0039534C"/>
    <w:rsid w:val="00395392"/>
    <w:rsid w:val="003C64AD"/>
    <w:rsid w:val="003C7D06"/>
    <w:rsid w:val="00412DD7"/>
    <w:rsid w:val="00414C07"/>
    <w:rsid w:val="00427D87"/>
    <w:rsid w:val="00435D56"/>
    <w:rsid w:val="00453EE8"/>
    <w:rsid w:val="004A6261"/>
    <w:rsid w:val="004A6725"/>
    <w:rsid w:val="004B1F06"/>
    <w:rsid w:val="004C3A5E"/>
    <w:rsid w:val="004E426E"/>
    <w:rsid w:val="005078BF"/>
    <w:rsid w:val="00507C21"/>
    <w:rsid w:val="00513B9E"/>
    <w:rsid w:val="00540C65"/>
    <w:rsid w:val="005421F1"/>
    <w:rsid w:val="00542479"/>
    <w:rsid w:val="005610D9"/>
    <w:rsid w:val="00564DFD"/>
    <w:rsid w:val="00567AF5"/>
    <w:rsid w:val="00582E92"/>
    <w:rsid w:val="00597522"/>
    <w:rsid w:val="005B73C5"/>
    <w:rsid w:val="005C4623"/>
    <w:rsid w:val="005D1477"/>
    <w:rsid w:val="005E173D"/>
    <w:rsid w:val="005F09E6"/>
    <w:rsid w:val="005F2C57"/>
    <w:rsid w:val="005F597B"/>
    <w:rsid w:val="005F5BAF"/>
    <w:rsid w:val="0060008B"/>
    <w:rsid w:val="00633C00"/>
    <w:rsid w:val="00643446"/>
    <w:rsid w:val="006438A8"/>
    <w:rsid w:val="00662DC9"/>
    <w:rsid w:val="00663E51"/>
    <w:rsid w:val="00674DA0"/>
    <w:rsid w:val="00692187"/>
    <w:rsid w:val="006A3981"/>
    <w:rsid w:val="006B04FD"/>
    <w:rsid w:val="006C1AFA"/>
    <w:rsid w:val="006D5C14"/>
    <w:rsid w:val="006F3E2E"/>
    <w:rsid w:val="006F750B"/>
    <w:rsid w:val="00707C56"/>
    <w:rsid w:val="00715417"/>
    <w:rsid w:val="00720208"/>
    <w:rsid w:val="00732301"/>
    <w:rsid w:val="00762FA0"/>
    <w:rsid w:val="007650E2"/>
    <w:rsid w:val="0076749B"/>
    <w:rsid w:val="007B5057"/>
    <w:rsid w:val="007D45F9"/>
    <w:rsid w:val="007D7117"/>
    <w:rsid w:val="007E546F"/>
    <w:rsid w:val="007F3601"/>
    <w:rsid w:val="007F68BC"/>
    <w:rsid w:val="00800353"/>
    <w:rsid w:val="00820E11"/>
    <w:rsid w:val="00821F8C"/>
    <w:rsid w:val="00822D82"/>
    <w:rsid w:val="00843BC6"/>
    <w:rsid w:val="008510DB"/>
    <w:rsid w:val="008542EA"/>
    <w:rsid w:val="00860950"/>
    <w:rsid w:val="00874CE1"/>
    <w:rsid w:val="00880740"/>
    <w:rsid w:val="0089149F"/>
    <w:rsid w:val="008974F9"/>
    <w:rsid w:val="008A652A"/>
    <w:rsid w:val="008C058A"/>
    <w:rsid w:val="008C1E64"/>
    <w:rsid w:val="008C5515"/>
    <w:rsid w:val="008C746A"/>
    <w:rsid w:val="008D2B48"/>
    <w:rsid w:val="008F1756"/>
    <w:rsid w:val="009040F7"/>
    <w:rsid w:val="0093026D"/>
    <w:rsid w:val="00930E39"/>
    <w:rsid w:val="00941244"/>
    <w:rsid w:val="009420AD"/>
    <w:rsid w:val="00946927"/>
    <w:rsid w:val="009507CC"/>
    <w:rsid w:val="00957C72"/>
    <w:rsid w:val="00961625"/>
    <w:rsid w:val="0099610F"/>
    <w:rsid w:val="009A6361"/>
    <w:rsid w:val="009D01F7"/>
    <w:rsid w:val="009D2504"/>
    <w:rsid w:val="00A0258E"/>
    <w:rsid w:val="00A108BF"/>
    <w:rsid w:val="00A13ABD"/>
    <w:rsid w:val="00A158BC"/>
    <w:rsid w:val="00A32E03"/>
    <w:rsid w:val="00A33B5E"/>
    <w:rsid w:val="00A4399C"/>
    <w:rsid w:val="00A53D7A"/>
    <w:rsid w:val="00A6180C"/>
    <w:rsid w:val="00A63573"/>
    <w:rsid w:val="00A745A1"/>
    <w:rsid w:val="00A75137"/>
    <w:rsid w:val="00A93A3E"/>
    <w:rsid w:val="00AA2A98"/>
    <w:rsid w:val="00AB313A"/>
    <w:rsid w:val="00AC02EB"/>
    <w:rsid w:val="00AD049C"/>
    <w:rsid w:val="00AD2C53"/>
    <w:rsid w:val="00AD6D14"/>
    <w:rsid w:val="00AE2AE1"/>
    <w:rsid w:val="00AF28FE"/>
    <w:rsid w:val="00B0550A"/>
    <w:rsid w:val="00B109B4"/>
    <w:rsid w:val="00B14D25"/>
    <w:rsid w:val="00B17E16"/>
    <w:rsid w:val="00B20A74"/>
    <w:rsid w:val="00B37265"/>
    <w:rsid w:val="00B46254"/>
    <w:rsid w:val="00B67B40"/>
    <w:rsid w:val="00B77904"/>
    <w:rsid w:val="00B829AC"/>
    <w:rsid w:val="00BA641E"/>
    <w:rsid w:val="00BB0AAC"/>
    <w:rsid w:val="00BB29F0"/>
    <w:rsid w:val="00BC1DC7"/>
    <w:rsid w:val="00BC27AF"/>
    <w:rsid w:val="00BD7BA7"/>
    <w:rsid w:val="00C04CBC"/>
    <w:rsid w:val="00C15CE9"/>
    <w:rsid w:val="00C21039"/>
    <w:rsid w:val="00C407B4"/>
    <w:rsid w:val="00C446AC"/>
    <w:rsid w:val="00C557C2"/>
    <w:rsid w:val="00C626D2"/>
    <w:rsid w:val="00C66921"/>
    <w:rsid w:val="00C74702"/>
    <w:rsid w:val="00C8696A"/>
    <w:rsid w:val="00C95F13"/>
    <w:rsid w:val="00CB5E7B"/>
    <w:rsid w:val="00CC519C"/>
    <w:rsid w:val="00CD66D9"/>
    <w:rsid w:val="00D05077"/>
    <w:rsid w:val="00D12795"/>
    <w:rsid w:val="00D2586B"/>
    <w:rsid w:val="00D261E4"/>
    <w:rsid w:val="00D361E8"/>
    <w:rsid w:val="00D40211"/>
    <w:rsid w:val="00D60BF4"/>
    <w:rsid w:val="00D61CE8"/>
    <w:rsid w:val="00D75AD5"/>
    <w:rsid w:val="00D7600D"/>
    <w:rsid w:val="00D94D9D"/>
    <w:rsid w:val="00DA7EA0"/>
    <w:rsid w:val="00DB3CDE"/>
    <w:rsid w:val="00DC23D7"/>
    <w:rsid w:val="00DC36F3"/>
    <w:rsid w:val="00DC7930"/>
    <w:rsid w:val="00DD3514"/>
    <w:rsid w:val="00DE1BCE"/>
    <w:rsid w:val="00DE59FB"/>
    <w:rsid w:val="00DF2A49"/>
    <w:rsid w:val="00DF2E65"/>
    <w:rsid w:val="00E115E2"/>
    <w:rsid w:val="00E14C9F"/>
    <w:rsid w:val="00E2280F"/>
    <w:rsid w:val="00E642C8"/>
    <w:rsid w:val="00E6574A"/>
    <w:rsid w:val="00E77587"/>
    <w:rsid w:val="00E9293A"/>
    <w:rsid w:val="00E97165"/>
    <w:rsid w:val="00EA2844"/>
    <w:rsid w:val="00EA7509"/>
    <w:rsid w:val="00EA7E01"/>
    <w:rsid w:val="00EA7EEE"/>
    <w:rsid w:val="00EB333D"/>
    <w:rsid w:val="00EB57C5"/>
    <w:rsid w:val="00EC1487"/>
    <w:rsid w:val="00EC3D05"/>
    <w:rsid w:val="00EC5E89"/>
    <w:rsid w:val="00ED4C1F"/>
    <w:rsid w:val="00ED7FAB"/>
    <w:rsid w:val="00EF7C03"/>
    <w:rsid w:val="00F049DE"/>
    <w:rsid w:val="00F13371"/>
    <w:rsid w:val="00F31C7F"/>
    <w:rsid w:val="00F414E4"/>
    <w:rsid w:val="00F62612"/>
    <w:rsid w:val="00F75EC7"/>
    <w:rsid w:val="00F87D3D"/>
    <w:rsid w:val="00FA3CB6"/>
    <w:rsid w:val="00FA4C3F"/>
    <w:rsid w:val="00FB0F94"/>
    <w:rsid w:val="00FC06B4"/>
    <w:rsid w:val="00FC210B"/>
    <w:rsid w:val="00FC2DDF"/>
    <w:rsid w:val="00FD3BFF"/>
    <w:rsid w:val="00FD4697"/>
    <w:rsid w:val="00FD6509"/>
    <w:rsid w:val="00FF40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1AD5A2"/>
  <w15:docId w15:val="{6F2CC406-F91C-455F-B0FB-9C5B39BD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FD4697"/>
    <w:pPr>
      <w:suppressAutoHyphens/>
      <w:spacing w:line="480" w:lineRule="exact"/>
    </w:pPr>
    <w:rPr>
      <w:rFonts w:ascii="Arial" w:eastAsia="標楷體" w:hAnsi="Arial"/>
      <w:kern w:val="2"/>
      <w:sz w:val="28"/>
      <w:szCs w:val="24"/>
    </w:rPr>
  </w:style>
  <w:style w:type="paragraph" w:styleId="11">
    <w:name w:val="heading 1"/>
    <w:basedOn w:val="a5"/>
    <w:next w:val="a5"/>
    <w:link w:val="12"/>
    <w:qFormat/>
    <w:rsid w:val="00FD4697"/>
    <w:pPr>
      <w:pageBreakBefore/>
      <w:spacing w:beforeLines="50" w:before="180" w:afterLines="50" w:after="180"/>
      <w:outlineLvl w:val="0"/>
    </w:pPr>
    <w:rPr>
      <w:b/>
      <w:color w:val="000080"/>
      <w:sz w:val="36"/>
    </w:rPr>
  </w:style>
  <w:style w:type="paragraph" w:styleId="20">
    <w:name w:val="heading 2"/>
    <w:basedOn w:val="a5"/>
    <w:next w:val="a5"/>
    <w:link w:val="21"/>
    <w:qFormat/>
    <w:rsid w:val="00FD4697"/>
    <w:pPr>
      <w:spacing w:beforeLines="50" w:before="180" w:afterLines="50" w:after="180"/>
      <w:outlineLvl w:val="1"/>
    </w:pPr>
    <w:rPr>
      <w:color w:val="993300"/>
    </w:rPr>
  </w:style>
  <w:style w:type="paragraph" w:styleId="30">
    <w:name w:val="heading 3"/>
    <w:basedOn w:val="a5"/>
    <w:next w:val="a5"/>
    <w:link w:val="31"/>
    <w:qFormat/>
    <w:rsid w:val="00FD4697"/>
    <w:pPr>
      <w:spacing w:beforeLines="50" w:before="180" w:afterLines="50" w:after="180"/>
      <w:outlineLvl w:val="2"/>
    </w:pPr>
    <w:rPr>
      <w:color w:val="008000"/>
    </w:rPr>
  </w:style>
  <w:style w:type="paragraph" w:styleId="40">
    <w:name w:val="heading 4"/>
    <w:basedOn w:val="a5"/>
    <w:next w:val="a5"/>
    <w:link w:val="41"/>
    <w:qFormat/>
    <w:rsid w:val="00FD4697"/>
    <w:pPr>
      <w:spacing w:beforeLines="50" w:before="180" w:afterLines="50" w:after="180"/>
      <w:outlineLvl w:val="3"/>
    </w:pPr>
    <w:rPr>
      <w:color w:val="800080"/>
    </w:rPr>
  </w:style>
  <w:style w:type="paragraph" w:styleId="50">
    <w:name w:val="heading 5"/>
    <w:basedOn w:val="a5"/>
    <w:next w:val="a5"/>
    <w:link w:val="51"/>
    <w:qFormat/>
    <w:rsid w:val="00FD4697"/>
    <w:pPr>
      <w:spacing w:beforeLines="50" w:before="180" w:afterLines="50" w:after="180"/>
      <w:outlineLvl w:val="4"/>
    </w:pPr>
    <w:rPr>
      <w:color w:val="0000FF"/>
    </w:rPr>
  </w:style>
  <w:style w:type="paragraph" w:styleId="60">
    <w:name w:val="heading 6"/>
    <w:basedOn w:val="a5"/>
    <w:next w:val="a5"/>
    <w:link w:val="61"/>
    <w:qFormat/>
    <w:rsid w:val="00FD4697"/>
    <w:pPr>
      <w:spacing w:beforeLines="50" w:before="180" w:afterLines="50" w:after="180"/>
      <w:outlineLvl w:val="5"/>
    </w:pPr>
    <w:rPr>
      <w:color w:val="FF6600"/>
    </w:rPr>
  </w:style>
  <w:style w:type="paragraph" w:styleId="70">
    <w:name w:val="heading 7"/>
    <w:basedOn w:val="a5"/>
    <w:next w:val="a5"/>
    <w:link w:val="71"/>
    <w:qFormat/>
    <w:rsid w:val="00FD4697"/>
    <w:pPr>
      <w:spacing w:beforeLines="50" w:before="180" w:afterLines="50" w:after="180"/>
      <w:outlineLvl w:val="6"/>
    </w:pPr>
    <w:rPr>
      <w:color w:val="FF00FF"/>
    </w:rPr>
  </w:style>
  <w:style w:type="paragraph" w:styleId="80">
    <w:name w:val="heading 8"/>
    <w:basedOn w:val="a5"/>
    <w:next w:val="a5"/>
    <w:link w:val="81"/>
    <w:qFormat/>
    <w:rsid w:val="00FD4697"/>
    <w:pPr>
      <w:spacing w:beforeLines="50" w:before="180" w:afterLines="50" w:after="180"/>
      <w:outlineLvl w:val="7"/>
    </w:pPr>
    <w:rPr>
      <w:color w:val="339966"/>
    </w:rPr>
  </w:style>
  <w:style w:type="paragraph" w:styleId="90">
    <w:name w:val="heading 9"/>
    <w:basedOn w:val="a5"/>
    <w:next w:val="a5"/>
    <w:link w:val="91"/>
    <w:qFormat/>
    <w:rsid w:val="00FD4697"/>
    <w:pPr>
      <w:spacing w:beforeLines="50" w:before="180" w:afterLines="50" w:after="180"/>
      <w:outlineLvl w:val="8"/>
    </w:pPr>
    <w:rPr>
      <w:color w:val="9933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標題 1 字元"/>
    <w:link w:val="11"/>
    <w:rsid w:val="00FD4697"/>
    <w:rPr>
      <w:rFonts w:ascii="Arial" w:eastAsia="標楷體" w:hAnsi="Arial" w:cs="Times New Roman"/>
      <w:b/>
      <w:color w:val="000080"/>
      <w:sz w:val="36"/>
      <w:szCs w:val="24"/>
    </w:rPr>
  </w:style>
  <w:style w:type="character" w:customStyle="1" w:styleId="21">
    <w:name w:val="標題 2 字元"/>
    <w:link w:val="20"/>
    <w:rsid w:val="00FD4697"/>
    <w:rPr>
      <w:rFonts w:ascii="Arial" w:eastAsia="標楷體" w:hAnsi="Arial" w:cs="Times New Roman"/>
      <w:color w:val="993300"/>
      <w:sz w:val="28"/>
      <w:szCs w:val="24"/>
    </w:rPr>
  </w:style>
  <w:style w:type="character" w:customStyle="1" w:styleId="31">
    <w:name w:val="標題 3 字元"/>
    <w:link w:val="30"/>
    <w:rsid w:val="00FD4697"/>
    <w:rPr>
      <w:rFonts w:ascii="Arial" w:eastAsia="標楷體" w:hAnsi="Arial"/>
      <w:color w:val="008000"/>
      <w:kern w:val="2"/>
      <w:sz w:val="28"/>
      <w:szCs w:val="24"/>
    </w:rPr>
  </w:style>
  <w:style w:type="character" w:customStyle="1" w:styleId="41">
    <w:name w:val="標題 4 字元"/>
    <w:link w:val="40"/>
    <w:rsid w:val="00FD4697"/>
    <w:rPr>
      <w:rFonts w:ascii="Arial" w:eastAsia="標楷體" w:hAnsi="Arial" w:cs="Times New Roman"/>
      <w:color w:val="800080"/>
      <w:sz w:val="28"/>
      <w:szCs w:val="24"/>
    </w:rPr>
  </w:style>
  <w:style w:type="character" w:customStyle="1" w:styleId="51">
    <w:name w:val="標題 5 字元"/>
    <w:link w:val="50"/>
    <w:rsid w:val="00FD4697"/>
    <w:rPr>
      <w:rFonts w:ascii="Arial" w:eastAsia="標楷體" w:hAnsi="Arial" w:cs="Times New Roman"/>
      <w:color w:val="0000FF"/>
      <w:sz w:val="28"/>
      <w:szCs w:val="24"/>
    </w:rPr>
  </w:style>
  <w:style w:type="character" w:customStyle="1" w:styleId="61">
    <w:name w:val="標題 6 字元"/>
    <w:link w:val="60"/>
    <w:rsid w:val="00FD4697"/>
    <w:rPr>
      <w:rFonts w:ascii="Arial" w:eastAsia="標楷體" w:hAnsi="Arial" w:cs="Times New Roman"/>
      <w:color w:val="FF6600"/>
      <w:sz w:val="28"/>
      <w:szCs w:val="24"/>
    </w:rPr>
  </w:style>
  <w:style w:type="character" w:customStyle="1" w:styleId="71">
    <w:name w:val="標題 7 字元"/>
    <w:link w:val="70"/>
    <w:rsid w:val="00FD4697"/>
    <w:rPr>
      <w:rFonts w:ascii="Arial" w:eastAsia="標楷體" w:hAnsi="Arial" w:cs="Times New Roman"/>
      <w:color w:val="FF00FF"/>
      <w:sz w:val="28"/>
      <w:szCs w:val="24"/>
    </w:rPr>
  </w:style>
  <w:style w:type="character" w:customStyle="1" w:styleId="81">
    <w:name w:val="標題 8 字元"/>
    <w:link w:val="80"/>
    <w:rsid w:val="00FD4697"/>
    <w:rPr>
      <w:rFonts w:ascii="Arial" w:eastAsia="標楷體" w:hAnsi="Arial" w:cs="Times New Roman"/>
      <w:color w:val="339966"/>
      <w:sz w:val="28"/>
      <w:szCs w:val="24"/>
    </w:rPr>
  </w:style>
  <w:style w:type="character" w:customStyle="1" w:styleId="91">
    <w:name w:val="標題 9 字元"/>
    <w:link w:val="90"/>
    <w:rsid w:val="00FD4697"/>
    <w:rPr>
      <w:rFonts w:ascii="Arial" w:eastAsia="標楷體" w:hAnsi="Arial" w:cs="Times New Roman"/>
      <w:color w:val="993366"/>
      <w:sz w:val="28"/>
      <w:szCs w:val="24"/>
    </w:rPr>
  </w:style>
  <w:style w:type="paragraph" w:customStyle="1" w:styleId="1">
    <w:name w:val="項目符號1"/>
    <w:basedOn w:val="a5"/>
    <w:rsid w:val="00FD4697"/>
    <w:pPr>
      <w:numPr>
        <w:numId w:val="1"/>
      </w:numPr>
    </w:pPr>
    <w:rPr>
      <w:color w:val="000080"/>
    </w:rPr>
  </w:style>
  <w:style w:type="paragraph" w:styleId="a9">
    <w:name w:val="footer"/>
    <w:basedOn w:val="a5"/>
    <w:link w:val="aa"/>
    <w:rsid w:val="00FD4697"/>
    <w:pPr>
      <w:tabs>
        <w:tab w:val="center" w:pos="4153"/>
        <w:tab w:val="right" w:pos="8306"/>
      </w:tabs>
      <w:snapToGrid w:val="0"/>
      <w:spacing w:line="240" w:lineRule="atLeast"/>
      <w:jc w:val="center"/>
    </w:pPr>
    <w:rPr>
      <w:sz w:val="20"/>
      <w:szCs w:val="20"/>
    </w:rPr>
  </w:style>
  <w:style w:type="character" w:customStyle="1" w:styleId="aa">
    <w:name w:val="頁尾 字元"/>
    <w:link w:val="a9"/>
    <w:semiHidden/>
    <w:rsid w:val="00FD4697"/>
    <w:rPr>
      <w:rFonts w:ascii="Arial" w:eastAsia="標楷體" w:hAnsi="Arial" w:cs="Times New Roman"/>
      <w:sz w:val="20"/>
      <w:szCs w:val="20"/>
    </w:rPr>
  </w:style>
  <w:style w:type="table" w:styleId="ab">
    <w:name w:val="Table Grid"/>
    <w:basedOn w:val="a7"/>
    <w:rsid w:val="00FD4697"/>
    <w:pPr>
      <w:widowControl w:val="0"/>
      <w:spacing w:line="480" w:lineRule="exact"/>
      <w:jc w:val="both"/>
    </w:pPr>
    <w:rPr>
      <w:rFonts w:ascii="Arial" w:eastAsia="標楷體" w:hAnsi="Arial"/>
      <w:sz w:val="28"/>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eastAsia="Cambria" w:hAnsi="Arial"/>
        <w:b/>
        <w:bCs/>
        <w:i w:val="0"/>
        <w:color w:val="000000"/>
        <w:sz w:val="28"/>
      </w:rPr>
      <w:tblPr/>
      <w:trPr>
        <w:tblHeader/>
      </w:trPr>
      <w:tcPr>
        <w:shd w:val="clear" w:color="auto" w:fill="FFCC99"/>
      </w:tcPr>
    </w:tblStylePr>
    <w:tblStylePr w:type="lastRow">
      <w:pPr>
        <w:jc w:val="both"/>
      </w:pPr>
      <w:rPr>
        <w:rFonts w:eastAsia="Cambria"/>
        <w:sz w:val="28"/>
      </w:rPr>
      <w:tblPr/>
      <w:tcPr>
        <w:vAlign w:val="center"/>
      </w:tcPr>
    </w:tblStylePr>
    <w:tblStylePr w:type="firstCol">
      <w:pPr>
        <w:jc w:val="both"/>
      </w:pPr>
      <w:rPr>
        <w:rFonts w:eastAsia="Cambria"/>
        <w:sz w:val="28"/>
      </w:rPr>
    </w:tblStylePr>
    <w:tblStylePr w:type="lastCol">
      <w:rPr>
        <w:rFonts w:ascii="Arial" w:eastAsia="Cambria" w:hAnsi="Arial"/>
        <w:b w:val="0"/>
        <w:i w:val="0"/>
        <w:color w:val="000000"/>
        <w:sz w:val="28"/>
      </w:rPr>
    </w:tblStylePr>
    <w:tblStylePr w:type="band1Horz">
      <w:rPr>
        <w:rFonts w:eastAsia="Cambria"/>
        <w:sz w:val="28"/>
      </w:rPr>
      <w:tblPr/>
      <w:tcPr>
        <w:shd w:val="clear" w:color="auto" w:fill="FFFFFF"/>
      </w:tcPr>
    </w:tblStylePr>
    <w:tblStylePr w:type="neCell">
      <w:rPr>
        <w:rFonts w:eastAsia="Cambria"/>
        <w:b/>
        <w:sz w:val="28"/>
      </w:rPr>
      <w:tblPr/>
      <w:tcPr>
        <w:shd w:val="clear" w:color="auto" w:fill="FFCC99"/>
      </w:tcPr>
    </w:tblStylePr>
    <w:tblStylePr w:type="nwCell">
      <w:pPr>
        <w:jc w:val="center"/>
      </w:pPr>
      <w:rPr>
        <w:rFonts w:eastAsia="Cambria"/>
        <w:b/>
        <w:sz w:val="28"/>
      </w:rPr>
      <w:tblPr/>
      <w:tcPr>
        <w:shd w:val="clear" w:color="auto" w:fill="FFCC99"/>
      </w:tcPr>
    </w:tblStylePr>
  </w:style>
  <w:style w:type="paragraph" w:customStyle="1" w:styleId="2">
    <w:name w:val="項目符號2"/>
    <w:basedOn w:val="a5"/>
    <w:rsid w:val="00FD4697"/>
    <w:pPr>
      <w:numPr>
        <w:numId w:val="2"/>
      </w:numPr>
    </w:pPr>
    <w:rPr>
      <w:color w:val="993300"/>
    </w:rPr>
  </w:style>
  <w:style w:type="paragraph" w:customStyle="1" w:styleId="3">
    <w:name w:val="項目符號3"/>
    <w:basedOn w:val="a5"/>
    <w:rsid w:val="00FD4697"/>
    <w:pPr>
      <w:numPr>
        <w:numId w:val="3"/>
      </w:numPr>
    </w:pPr>
    <w:rPr>
      <w:color w:val="008000"/>
    </w:rPr>
  </w:style>
  <w:style w:type="paragraph" w:customStyle="1" w:styleId="4">
    <w:name w:val="項目符號4"/>
    <w:basedOn w:val="a5"/>
    <w:rsid w:val="00FD4697"/>
    <w:pPr>
      <w:numPr>
        <w:numId w:val="4"/>
      </w:numPr>
    </w:pPr>
    <w:rPr>
      <w:color w:val="800080"/>
    </w:rPr>
  </w:style>
  <w:style w:type="paragraph" w:customStyle="1" w:styleId="5">
    <w:name w:val="項目符號5"/>
    <w:basedOn w:val="a5"/>
    <w:rsid w:val="00FD4697"/>
    <w:pPr>
      <w:numPr>
        <w:numId w:val="5"/>
      </w:numPr>
    </w:pPr>
    <w:rPr>
      <w:color w:val="0000FF"/>
    </w:rPr>
  </w:style>
  <w:style w:type="paragraph" w:customStyle="1" w:styleId="6">
    <w:name w:val="項目符號6"/>
    <w:basedOn w:val="a5"/>
    <w:rsid w:val="00FD4697"/>
    <w:pPr>
      <w:numPr>
        <w:numId w:val="6"/>
      </w:numPr>
    </w:pPr>
    <w:rPr>
      <w:color w:val="FF6600"/>
    </w:rPr>
  </w:style>
  <w:style w:type="paragraph" w:customStyle="1" w:styleId="7">
    <w:name w:val="項目符號7"/>
    <w:basedOn w:val="a5"/>
    <w:rsid w:val="00FD4697"/>
    <w:pPr>
      <w:numPr>
        <w:numId w:val="7"/>
      </w:numPr>
    </w:pPr>
    <w:rPr>
      <w:color w:val="FF00FF"/>
    </w:rPr>
  </w:style>
  <w:style w:type="paragraph" w:customStyle="1" w:styleId="8">
    <w:name w:val="項目符號8"/>
    <w:basedOn w:val="a5"/>
    <w:rsid w:val="00FD4697"/>
    <w:pPr>
      <w:numPr>
        <w:numId w:val="8"/>
      </w:numPr>
    </w:pPr>
    <w:rPr>
      <w:color w:val="339966"/>
    </w:rPr>
  </w:style>
  <w:style w:type="paragraph" w:customStyle="1" w:styleId="9">
    <w:name w:val="項目符號9"/>
    <w:basedOn w:val="a5"/>
    <w:rsid w:val="00FD4697"/>
    <w:pPr>
      <w:numPr>
        <w:numId w:val="9"/>
      </w:numPr>
    </w:pPr>
    <w:rPr>
      <w:color w:val="993366"/>
    </w:rPr>
  </w:style>
  <w:style w:type="paragraph" w:customStyle="1" w:styleId="13">
    <w:name w:val="本文縮排1"/>
    <w:basedOn w:val="a5"/>
    <w:rsid w:val="00FD4697"/>
    <w:pPr>
      <w:spacing w:beforeLines="50" w:before="50" w:afterLines="50" w:after="50"/>
      <w:ind w:firstLineChars="200" w:firstLine="200"/>
      <w:jc w:val="both"/>
    </w:pPr>
    <w:rPr>
      <w:color w:val="000080"/>
    </w:rPr>
  </w:style>
  <w:style w:type="paragraph" w:customStyle="1" w:styleId="22">
    <w:name w:val="本文縮排2"/>
    <w:basedOn w:val="a5"/>
    <w:rsid w:val="00FD4697"/>
    <w:pPr>
      <w:spacing w:beforeLines="50" w:before="50" w:afterLines="50" w:after="50"/>
      <w:ind w:leftChars="100" w:left="100" w:firstLineChars="200" w:firstLine="200"/>
      <w:jc w:val="both"/>
    </w:pPr>
    <w:rPr>
      <w:color w:val="993300"/>
    </w:rPr>
  </w:style>
  <w:style w:type="paragraph" w:customStyle="1" w:styleId="32">
    <w:name w:val="本文縮排3"/>
    <w:basedOn w:val="a5"/>
    <w:rsid w:val="00FD4697"/>
    <w:pPr>
      <w:spacing w:beforeLines="50" w:before="50" w:afterLines="50" w:after="50"/>
      <w:ind w:leftChars="200" w:left="200" w:firstLineChars="200" w:firstLine="200"/>
      <w:jc w:val="both"/>
    </w:pPr>
    <w:rPr>
      <w:color w:val="008000"/>
    </w:rPr>
  </w:style>
  <w:style w:type="paragraph" w:customStyle="1" w:styleId="42">
    <w:name w:val="本文縮排4"/>
    <w:basedOn w:val="a5"/>
    <w:rsid w:val="00FD4697"/>
    <w:pPr>
      <w:spacing w:beforeLines="50" w:before="50" w:afterLines="50" w:after="50"/>
      <w:ind w:leftChars="300" w:left="300" w:firstLineChars="200" w:firstLine="200"/>
    </w:pPr>
    <w:rPr>
      <w:color w:val="800080"/>
    </w:rPr>
  </w:style>
  <w:style w:type="paragraph" w:customStyle="1" w:styleId="52">
    <w:name w:val="本文縮排5"/>
    <w:basedOn w:val="a5"/>
    <w:rsid w:val="00FD4697"/>
    <w:pPr>
      <w:spacing w:beforeLines="50" w:before="50" w:afterLines="50" w:after="50"/>
      <w:ind w:leftChars="400" w:left="400" w:firstLineChars="200" w:firstLine="200"/>
      <w:jc w:val="both"/>
    </w:pPr>
    <w:rPr>
      <w:color w:val="0000FF"/>
    </w:rPr>
  </w:style>
  <w:style w:type="paragraph" w:customStyle="1" w:styleId="62">
    <w:name w:val="本文縮排6"/>
    <w:basedOn w:val="a5"/>
    <w:rsid w:val="00FD4697"/>
    <w:pPr>
      <w:spacing w:beforeLines="50" w:before="50" w:afterLines="50" w:after="50"/>
      <w:ind w:leftChars="500" w:left="500" w:firstLineChars="200" w:firstLine="200"/>
      <w:jc w:val="both"/>
    </w:pPr>
    <w:rPr>
      <w:color w:val="FF6600"/>
    </w:rPr>
  </w:style>
  <w:style w:type="paragraph" w:customStyle="1" w:styleId="72">
    <w:name w:val="本文縮排7"/>
    <w:basedOn w:val="a5"/>
    <w:rsid w:val="00FD4697"/>
    <w:pPr>
      <w:spacing w:beforeLines="50" w:before="50" w:afterLines="50" w:after="50"/>
      <w:ind w:leftChars="600" w:left="600" w:firstLineChars="200" w:firstLine="200"/>
      <w:jc w:val="both"/>
    </w:pPr>
    <w:rPr>
      <w:color w:val="FF00FF"/>
    </w:rPr>
  </w:style>
  <w:style w:type="paragraph" w:customStyle="1" w:styleId="82">
    <w:name w:val="本文縮排8"/>
    <w:basedOn w:val="a5"/>
    <w:rsid w:val="00FD4697"/>
    <w:pPr>
      <w:spacing w:beforeLines="50" w:before="50" w:afterLines="50" w:after="50"/>
      <w:ind w:leftChars="700" w:left="700" w:firstLineChars="200" w:firstLine="200"/>
      <w:jc w:val="both"/>
    </w:pPr>
    <w:rPr>
      <w:color w:val="339966"/>
    </w:rPr>
  </w:style>
  <w:style w:type="paragraph" w:customStyle="1" w:styleId="92">
    <w:name w:val="本文縮排9"/>
    <w:basedOn w:val="a5"/>
    <w:rsid w:val="00FD4697"/>
    <w:pPr>
      <w:spacing w:beforeLines="50" w:before="50" w:afterLines="50" w:after="50"/>
      <w:ind w:leftChars="800" w:left="800" w:firstLineChars="200" w:firstLine="200"/>
      <w:jc w:val="both"/>
    </w:pPr>
    <w:rPr>
      <w:color w:val="993366"/>
    </w:rPr>
  </w:style>
  <w:style w:type="paragraph" w:customStyle="1" w:styleId="a0">
    <w:name w:val="圖次"/>
    <w:basedOn w:val="a5"/>
    <w:next w:val="a5"/>
    <w:rsid w:val="00FD4697"/>
    <w:pPr>
      <w:numPr>
        <w:numId w:val="11"/>
      </w:numPr>
      <w:spacing w:afterLines="50" w:after="50"/>
      <w:jc w:val="center"/>
    </w:pPr>
    <w:rPr>
      <w:i/>
      <w:sz w:val="24"/>
    </w:rPr>
  </w:style>
  <w:style w:type="paragraph" w:customStyle="1" w:styleId="ac">
    <w:name w:val="表次"/>
    <w:basedOn w:val="a5"/>
    <w:next w:val="a5"/>
    <w:rsid w:val="00FD4697"/>
    <w:pPr>
      <w:spacing w:beforeLines="50" w:before="50"/>
      <w:jc w:val="center"/>
    </w:pPr>
    <w:rPr>
      <w:i/>
      <w:sz w:val="24"/>
    </w:rPr>
  </w:style>
  <w:style w:type="paragraph" w:styleId="ad">
    <w:name w:val="header"/>
    <w:basedOn w:val="a5"/>
    <w:link w:val="ae"/>
    <w:rsid w:val="00FD4697"/>
    <w:pPr>
      <w:tabs>
        <w:tab w:val="center" w:pos="4153"/>
        <w:tab w:val="right" w:pos="8306"/>
      </w:tabs>
      <w:snapToGrid w:val="0"/>
    </w:pPr>
    <w:rPr>
      <w:sz w:val="20"/>
      <w:szCs w:val="20"/>
    </w:rPr>
  </w:style>
  <w:style w:type="character" w:customStyle="1" w:styleId="ae">
    <w:name w:val="頁首 字元"/>
    <w:link w:val="ad"/>
    <w:rsid w:val="00FD4697"/>
    <w:rPr>
      <w:rFonts w:ascii="Arial" w:eastAsia="標楷體" w:hAnsi="Arial" w:cs="Times New Roman"/>
      <w:sz w:val="20"/>
      <w:szCs w:val="20"/>
    </w:rPr>
  </w:style>
  <w:style w:type="paragraph" w:customStyle="1" w:styleId="a">
    <w:name w:val="索引"/>
    <w:basedOn w:val="a5"/>
    <w:semiHidden/>
    <w:rsid w:val="00FD4697"/>
    <w:pPr>
      <w:numPr>
        <w:numId w:val="12"/>
      </w:numPr>
      <w:spacing w:afterLines="50" w:after="180"/>
      <w:ind w:left="1135" w:hanging="284"/>
      <w:outlineLvl w:val="1"/>
    </w:pPr>
  </w:style>
  <w:style w:type="paragraph" w:styleId="14">
    <w:name w:val="toc 1"/>
    <w:basedOn w:val="a5"/>
    <w:next w:val="a5"/>
    <w:autoRedefine/>
    <w:uiPriority w:val="39"/>
    <w:rsid w:val="00FD4697"/>
    <w:pPr>
      <w:tabs>
        <w:tab w:val="left" w:pos="480"/>
        <w:tab w:val="right" w:leader="dot" w:pos="9016"/>
      </w:tabs>
      <w:spacing w:beforeLines="50" w:before="50"/>
      <w:ind w:left="230" w:hangingChars="230" w:hanging="230"/>
    </w:pPr>
    <w:rPr>
      <w:b/>
      <w:noProof/>
      <w:sz w:val="36"/>
    </w:rPr>
  </w:style>
  <w:style w:type="paragraph" w:styleId="23">
    <w:name w:val="toc 2"/>
    <w:basedOn w:val="a5"/>
    <w:next w:val="a5"/>
    <w:autoRedefine/>
    <w:uiPriority w:val="39"/>
    <w:rsid w:val="00EC1487"/>
    <w:pPr>
      <w:tabs>
        <w:tab w:val="right" w:leader="dot" w:pos="9016"/>
      </w:tabs>
      <w:spacing w:line="360" w:lineRule="auto"/>
      <w:ind w:leftChars="50" w:left="851" w:hangingChars="254" w:hanging="711"/>
    </w:pPr>
    <w:rPr>
      <w:noProof/>
    </w:rPr>
  </w:style>
  <w:style w:type="paragraph" w:styleId="33">
    <w:name w:val="toc 3"/>
    <w:basedOn w:val="a5"/>
    <w:next w:val="a5"/>
    <w:autoRedefine/>
    <w:uiPriority w:val="39"/>
    <w:rsid w:val="00FD4697"/>
    <w:pPr>
      <w:tabs>
        <w:tab w:val="left" w:pos="1920"/>
        <w:tab w:val="right" w:leader="dot" w:pos="9016"/>
      </w:tabs>
      <w:ind w:leftChars="300" w:left="630" w:hangingChars="330" w:hanging="330"/>
    </w:pPr>
    <w:rPr>
      <w:noProof/>
    </w:rPr>
  </w:style>
  <w:style w:type="character" w:styleId="af">
    <w:name w:val="Hyperlink"/>
    <w:uiPriority w:val="99"/>
    <w:rsid w:val="00FD4697"/>
    <w:rPr>
      <w:color w:val="0000FF"/>
      <w:u w:val="single"/>
    </w:rPr>
  </w:style>
  <w:style w:type="paragraph" w:styleId="af0">
    <w:name w:val="table of figures"/>
    <w:basedOn w:val="a5"/>
    <w:next w:val="a5"/>
    <w:uiPriority w:val="99"/>
    <w:rsid w:val="00FD4697"/>
    <w:pPr>
      <w:tabs>
        <w:tab w:val="left" w:pos="1920"/>
        <w:tab w:val="right" w:leader="dot" w:pos="9016"/>
      </w:tabs>
      <w:ind w:left="899" w:hangingChars="321" w:hanging="899"/>
    </w:pPr>
    <w:rPr>
      <w:noProof/>
    </w:rPr>
  </w:style>
  <w:style w:type="paragraph" w:styleId="af1">
    <w:name w:val="Date"/>
    <w:basedOn w:val="a5"/>
    <w:next w:val="a5"/>
    <w:link w:val="af2"/>
    <w:rsid w:val="00FD4697"/>
    <w:pPr>
      <w:jc w:val="right"/>
    </w:pPr>
  </w:style>
  <w:style w:type="character" w:customStyle="1" w:styleId="af2">
    <w:name w:val="日期 字元"/>
    <w:link w:val="af1"/>
    <w:rsid w:val="00FD4697"/>
    <w:rPr>
      <w:rFonts w:ascii="Arial" w:eastAsia="標楷體" w:hAnsi="Arial" w:cs="Times New Roman"/>
      <w:sz w:val="28"/>
      <w:szCs w:val="24"/>
    </w:rPr>
  </w:style>
  <w:style w:type="paragraph" w:customStyle="1" w:styleId="a20">
    <w:name w:val="a本文縮排2"/>
    <w:basedOn w:val="a5"/>
    <w:link w:val="a21"/>
    <w:qFormat/>
    <w:rsid w:val="00FD4697"/>
    <w:pPr>
      <w:widowControl w:val="0"/>
      <w:suppressAutoHyphens w:val="0"/>
      <w:spacing w:beforeLines="50" w:before="50" w:afterLines="50" w:after="50"/>
      <w:ind w:leftChars="100" w:left="100" w:firstLineChars="200" w:firstLine="200"/>
      <w:jc w:val="both"/>
    </w:pPr>
    <w:rPr>
      <w:color w:val="993300"/>
    </w:rPr>
  </w:style>
  <w:style w:type="paragraph" w:customStyle="1" w:styleId="a60">
    <w:name w:val="a項目符號6"/>
    <w:basedOn w:val="a5"/>
    <w:rsid w:val="00FD4697"/>
    <w:pPr>
      <w:widowControl w:val="0"/>
      <w:tabs>
        <w:tab w:val="num" w:pos="2240"/>
      </w:tabs>
      <w:suppressAutoHyphens w:val="0"/>
      <w:ind w:left="2240" w:hanging="280"/>
    </w:pPr>
    <w:rPr>
      <w:color w:val="FF6600"/>
    </w:rPr>
  </w:style>
  <w:style w:type="character" w:customStyle="1" w:styleId="a21">
    <w:name w:val="a本文縮排2 字元"/>
    <w:link w:val="a20"/>
    <w:rsid w:val="00FD4697"/>
    <w:rPr>
      <w:rFonts w:ascii="Arial" w:eastAsia="標楷體" w:hAnsi="Arial" w:cs="Times New Roman"/>
      <w:color w:val="993300"/>
      <w:sz w:val="28"/>
      <w:szCs w:val="24"/>
    </w:rPr>
  </w:style>
  <w:style w:type="paragraph" w:customStyle="1" w:styleId="af3">
    <w:name w:val="a表次"/>
    <w:basedOn w:val="a5"/>
    <w:next w:val="a5"/>
    <w:link w:val="af4"/>
    <w:qFormat/>
    <w:rsid w:val="00FD4697"/>
    <w:pPr>
      <w:widowControl w:val="0"/>
      <w:suppressAutoHyphens w:val="0"/>
      <w:spacing w:beforeLines="50" w:before="50"/>
      <w:jc w:val="center"/>
    </w:pPr>
    <w:rPr>
      <w:i/>
      <w:sz w:val="24"/>
    </w:rPr>
  </w:style>
  <w:style w:type="character" w:customStyle="1" w:styleId="af4">
    <w:name w:val="a表次 字元"/>
    <w:link w:val="af3"/>
    <w:rsid w:val="00FD4697"/>
    <w:rPr>
      <w:rFonts w:ascii="Arial" w:eastAsia="標楷體" w:hAnsi="Arial" w:cs="Times New Roman"/>
      <w:i/>
      <w:szCs w:val="24"/>
    </w:rPr>
  </w:style>
  <w:style w:type="paragraph" w:styleId="af5">
    <w:name w:val="List Paragraph"/>
    <w:basedOn w:val="a5"/>
    <w:uiPriority w:val="34"/>
    <w:qFormat/>
    <w:rsid w:val="00FD4697"/>
    <w:pPr>
      <w:widowControl w:val="0"/>
      <w:suppressAutoHyphens w:val="0"/>
      <w:ind w:leftChars="200" w:left="480"/>
    </w:pPr>
  </w:style>
  <w:style w:type="paragraph" w:customStyle="1" w:styleId="a10">
    <w:name w:val="a標題1"/>
    <w:basedOn w:val="a5"/>
    <w:next w:val="a5"/>
    <w:qFormat/>
    <w:rsid w:val="00FD4697"/>
    <w:pPr>
      <w:pageBreakBefore/>
      <w:widowControl w:val="0"/>
      <w:suppressAutoHyphens w:val="0"/>
      <w:spacing w:beforeLines="50" w:before="180" w:afterLines="50" w:after="180"/>
    </w:pPr>
    <w:rPr>
      <w:b/>
      <w:color w:val="000080"/>
      <w:sz w:val="36"/>
    </w:rPr>
  </w:style>
  <w:style w:type="paragraph" w:customStyle="1" w:styleId="a22">
    <w:name w:val="a項目符號2"/>
    <w:basedOn w:val="a5"/>
    <w:link w:val="a23"/>
    <w:rsid w:val="00FD4697"/>
    <w:pPr>
      <w:widowControl w:val="0"/>
      <w:tabs>
        <w:tab w:val="num" w:pos="1120"/>
      </w:tabs>
      <w:suppressAutoHyphens w:val="0"/>
      <w:ind w:left="1120" w:hanging="280"/>
    </w:pPr>
    <w:rPr>
      <w:color w:val="993300"/>
    </w:rPr>
  </w:style>
  <w:style w:type="paragraph" w:customStyle="1" w:styleId="a30">
    <w:name w:val="a本文縮排3"/>
    <w:basedOn w:val="a5"/>
    <w:link w:val="a31"/>
    <w:qFormat/>
    <w:rsid w:val="00FD4697"/>
    <w:pPr>
      <w:widowControl w:val="0"/>
      <w:suppressAutoHyphens w:val="0"/>
      <w:spacing w:beforeLines="50" w:before="50" w:afterLines="50" w:after="50"/>
      <w:ind w:leftChars="200" w:left="200" w:firstLineChars="200" w:firstLine="200"/>
      <w:jc w:val="both"/>
    </w:pPr>
    <w:rPr>
      <w:color w:val="008000"/>
    </w:rPr>
  </w:style>
  <w:style w:type="paragraph" w:customStyle="1" w:styleId="a40">
    <w:name w:val="a本文縮排4"/>
    <w:basedOn w:val="a5"/>
    <w:link w:val="a41"/>
    <w:qFormat/>
    <w:rsid w:val="00FD4697"/>
    <w:pPr>
      <w:widowControl w:val="0"/>
      <w:suppressAutoHyphens w:val="0"/>
      <w:spacing w:beforeLines="50" w:before="50" w:afterLines="50" w:after="50"/>
      <w:ind w:leftChars="300" w:left="300" w:firstLineChars="200" w:firstLine="200"/>
    </w:pPr>
    <w:rPr>
      <w:color w:val="800080"/>
    </w:rPr>
  </w:style>
  <w:style w:type="paragraph" w:customStyle="1" w:styleId="a32">
    <w:name w:val="a標題3"/>
    <w:basedOn w:val="a5"/>
    <w:next w:val="a30"/>
    <w:link w:val="a33"/>
    <w:qFormat/>
    <w:rsid w:val="00FD4697"/>
    <w:pPr>
      <w:widowControl w:val="0"/>
      <w:suppressAutoHyphens w:val="0"/>
      <w:spacing w:beforeLines="50" w:before="180" w:afterLines="50" w:after="180"/>
    </w:pPr>
    <w:rPr>
      <w:color w:val="008000"/>
    </w:rPr>
  </w:style>
  <w:style w:type="paragraph" w:customStyle="1" w:styleId="a42">
    <w:name w:val="a標題4"/>
    <w:basedOn w:val="a5"/>
    <w:next w:val="a40"/>
    <w:link w:val="a43"/>
    <w:qFormat/>
    <w:rsid w:val="00FD4697"/>
    <w:pPr>
      <w:widowControl w:val="0"/>
      <w:suppressAutoHyphens w:val="0"/>
      <w:spacing w:beforeLines="50" w:before="50" w:afterLines="50" w:after="50"/>
    </w:pPr>
    <w:rPr>
      <w:color w:val="800080"/>
    </w:rPr>
  </w:style>
  <w:style w:type="paragraph" w:customStyle="1" w:styleId="a50">
    <w:name w:val="a標題5"/>
    <w:basedOn w:val="a5"/>
    <w:next w:val="a5"/>
    <w:link w:val="a51"/>
    <w:qFormat/>
    <w:rsid w:val="00FD4697"/>
    <w:pPr>
      <w:widowControl w:val="0"/>
      <w:suppressAutoHyphens w:val="0"/>
      <w:spacing w:beforeLines="50" w:before="50" w:afterLines="50" w:after="50"/>
    </w:pPr>
    <w:rPr>
      <w:color w:val="0000FF"/>
    </w:rPr>
  </w:style>
  <w:style w:type="character" w:customStyle="1" w:styleId="a23">
    <w:name w:val="a項目符號2 字元"/>
    <w:link w:val="a22"/>
    <w:rsid w:val="00FD4697"/>
    <w:rPr>
      <w:rFonts w:ascii="Arial" w:eastAsia="標楷體" w:hAnsi="Arial" w:cs="Times New Roman"/>
      <w:color w:val="993300"/>
      <w:sz w:val="28"/>
      <w:szCs w:val="24"/>
    </w:rPr>
  </w:style>
  <w:style w:type="character" w:customStyle="1" w:styleId="a31">
    <w:name w:val="a本文縮排3 字元"/>
    <w:link w:val="a30"/>
    <w:rsid w:val="00FD4697"/>
    <w:rPr>
      <w:rFonts w:ascii="Arial" w:eastAsia="標楷體" w:hAnsi="Arial" w:cs="Times New Roman"/>
      <w:color w:val="008000"/>
      <w:sz w:val="28"/>
      <w:szCs w:val="24"/>
    </w:rPr>
  </w:style>
  <w:style w:type="character" w:customStyle="1" w:styleId="a41">
    <w:name w:val="a本文縮排4 字元"/>
    <w:link w:val="a40"/>
    <w:rsid w:val="00FD4697"/>
    <w:rPr>
      <w:rFonts w:ascii="Arial" w:eastAsia="標楷體" w:hAnsi="Arial" w:cs="Times New Roman"/>
      <w:color w:val="800080"/>
      <w:sz w:val="28"/>
      <w:szCs w:val="24"/>
    </w:rPr>
  </w:style>
  <w:style w:type="character" w:customStyle="1" w:styleId="a33">
    <w:name w:val="a標題3 字元"/>
    <w:link w:val="a32"/>
    <w:rsid w:val="00FD4697"/>
    <w:rPr>
      <w:rFonts w:ascii="Arial" w:eastAsia="標楷體" w:hAnsi="Arial" w:cs="Times New Roman"/>
      <w:color w:val="008000"/>
      <w:sz w:val="28"/>
      <w:szCs w:val="24"/>
    </w:rPr>
  </w:style>
  <w:style w:type="character" w:customStyle="1" w:styleId="a43">
    <w:name w:val="a標題4 字元"/>
    <w:link w:val="a42"/>
    <w:rsid w:val="00FD4697"/>
    <w:rPr>
      <w:rFonts w:ascii="Arial" w:eastAsia="標楷體" w:hAnsi="Arial" w:cs="Times New Roman"/>
      <w:color w:val="800080"/>
      <w:sz w:val="28"/>
      <w:szCs w:val="24"/>
    </w:rPr>
  </w:style>
  <w:style w:type="character" w:customStyle="1" w:styleId="a51">
    <w:name w:val="a標題5 字元"/>
    <w:link w:val="a50"/>
    <w:rsid w:val="00FD4697"/>
    <w:rPr>
      <w:rFonts w:ascii="Arial" w:eastAsia="標楷體" w:hAnsi="Arial" w:cs="Times New Roman"/>
      <w:color w:val="0000FF"/>
      <w:sz w:val="28"/>
      <w:szCs w:val="24"/>
    </w:rPr>
  </w:style>
  <w:style w:type="paragraph" w:styleId="af6">
    <w:name w:val="Balloon Text"/>
    <w:basedOn w:val="a5"/>
    <w:link w:val="af7"/>
    <w:rsid w:val="00FD4697"/>
    <w:pPr>
      <w:spacing w:line="240" w:lineRule="auto"/>
    </w:pPr>
    <w:rPr>
      <w:rFonts w:ascii="Cambria" w:eastAsia="新細明體" w:hAnsi="Cambria"/>
      <w:sz w:val="18"/>
      <w:szCs w:val="18"/>
    </w:rPr>
  </w:style>
  <w:style w:type="character" w:customStyle="1" w:styleId="af7">
    <w:name w:val="註解方塊文字 字元"/>
    <w:link w:val="af6"/>
    <w:rsid w:val="00FD4697"/>
    <w:rPr>
      <w:rFonts w:ascii="Cambria" w:eastAsia="新細明體" w:hAnsi="Cambria" w:cs="Times New Roman"/>
      <w:sz w:val="18"/>
      <w:szCs w:val="18"/>
    </w:rPr>
  </w:style>
  <w:style w:type="paragraph" w:customStyle="1" w:styleId="a44">
    <w:name w:val="a項目符號4"/>
    <w:basedOn w:val="a5"/>
    <w:rsid w:val="00FD4697"/>
    <w:pPr>
      <w:widowControl w:val="0"/>
      <w:tabs>
        <w:tab w:val="num" w:pos="1680"/>
      </w:tabs>
      <w:suppressAutoHyphens w:val="0"/>
      <w:ind w:left="1680" w:hanging="280"/>
    </w:pPr>
    <w:rPr>
      <w:color w:val="800080"/>
    </w:rPr>
  </w:style>
  <w:style w:type="paragraph" w:customStyle="1" w:styleId="a24">
    <w:name w:val="a標題2"/>
    <w:basedOn w:val="a5"/>
    <w:next w:val="a20"/>
    <w:link w:val="a25"/>
    <w:qFormat/>
    <w:rsid w:val="00FD4697"/>
    <w:pPr>
      <w:widowControl w:val="0"/>
      <w:tabs>
        <w:tab w:val="num" w:pos="840"/>
      </w:tabs>
      <w:suppressAutoHyphens w:val="0"/>
      <w:spacing w:beforeLines="50" w:before="180" w:afterLines="50" w:after="180"/>
      <w:ind w:left="840" w:hanging="103"/>
    </w:pPr>
    <w:rPr>
      <w:color w:val="993300"/>
    </w:rPr>
  </w:style>
  <w:style w:type="paragraph" w:customStyle="1" w:styleId="a61">
    <w:name w:val="a標題6"/>
    <w:basedOn w:val="a5"/>
    <w:next w:val="a5"/>
    <w:qFormat/>
    <w:rsid w:val="00FD4697"/>
    <w:pPr>
      <w:widowControl w:val="0"/>
      <w:tabs>
        <w:tab w:val="num" w:pos="1960"/>
      </w:tabs>
      <w:suppressAutoHyphens w:val="0"/>
      <w:spacing w:beforeLines="50" w:before="50" w:afterLines="50" w:after="50"/>
      <w:ind w:left="1960" w:hanging="89"/>
    </w:pPr>
    <w:rPr>
      <w:color w:val="FF6600"/>
    </w:rPr>
  </w:style>
  <w:style w:type="paragraph" w:customStyle="1" w:styleId="a70">
    <w:name w:val="a標題7"/>
    <w:basedOn w:val="a5"/>
    <w:next w:val="a5"/>
    <w:qFormat/>
    <w:rsid w:val="00FD4697"/>
    <w:pPr>
      <w:widowControl w:val="0"/>
      <w:tabs>
        <w:tab w:val="num" w:pos="2240"/>
      </w:tabs>
      <w:suppressAutoHyphens w:val="0"/>
      <w:spacing w:beforeLines="50" w:before="50" w:afterLines="50" w:after="50"/>
      <w:ind w:left="2240" w:hanging="85"/>
    </w:pPr>
    <w:rPr>
      <w:color w:val="FF00FF"/>
    </w:rPr>
  </w:style>
  <w:style w:type="paragraph" w:customStyle="1" w:styleId="a80">
    <w:name w:val="a標題8"/>
    <w:basedOn w:val="a5"/>
    <w:next w:val="a5"/>
    <w:qFormat/>
    <w:rsid w:val="00FD4697"/>
    <w:pPr>
      <w:widowControl w:val="0"/>
      <w:tabs>
        <w:tab w:val="num" w:pos="2520"/>
      </w:tabs>
      <w:suppressAutoHyphens w:val="0"/>
      <w:spacing w:beforeLines="50" w:before="50" w:afterLines="50" w:after="50"/>
      <w:ind w:left="2520" w:hanging="82"/>
    </w:pPr>
    <w:rPr>
      <w:color w:val="339966"/>
    </w:rPr>
  </w:style>
  <w:style w:type="paragraph" w:customStyle="1" w:styleId="a90">
    <w:name w:val="a標題9"/>
    <w:basedOn w:val="a5"/>
    <w:next w:val="a5"/>
    <w:qFormat/>
    <w:rsid w:val="00FD4697"/>
    <w:pPr>
      <w:widowControl w:val="0"/>
      <w:tabs>
        <w:tab w:val="num" w:pos="2800"/>
      </w:tabs>
      <w:suppressAutoHyphens w:val="0"/>
      <w:spacing w:beforeLines="50" w:before="50" w:afterLines="50" w:after="50"/>
      <w:ind w:left="2800" w:hanging="78"/>
    </w:pPr>
    <w:rPr>
      <w:color w:val="993366"/>
    </w:rPr>
  </w:style>
  <w:style w:type="character" w:customStyle="1" w:styleId="a25">
    <w:name w:val="a標題2 字元"/>
    <w:link w:val="a24"/>
    <w:rsid w:val="00FD4697"/>
    <w:rPr>
      <w:rFonts w:ascii="Arial" w:eastAsia="標楷體" w:hAnsi="Arial" w:cs="Times New Roman"/>
      <w:color w:val="993300"/>
      <w:sz w:val="28"/>
      <w:szCs w:val="24"/>
    </w:rPr>
  </w:style>
  <w:style w:type="paragraph" w:customStyle="1" w:styleId="head3">
    <w:name w:val="head3"/>
    <w:basedOn w:val="a5"/>
    <w:rsid w:val="00FD4697"/>
    <w:pPr>
      <w:widowControl w:val="0"/>
      <w:suppressAutoHyphens w:val="0"/>
      <w:adjustRightInd w:val="0"/>
      <w:spacing w:before="240" w:after="120" w:line="600" w:lineRule="atLeast"/>
      <w:ind w:left="1400" w:hanging="561"/>
      <w:jc w:val="both"/>
      <w:textAlignment w:val="baseline"/>
    </w:pPr>
    <w:rPr>
      <w:rFonts w:ascii="Times New Roman" w:eastAsia="文新字海-中楷" w:hAnsi="Times New Roman"/>
      <w:kern w:val="0"/>
      <w:szCs w:val="20"/>
    </w:rPr>
  </w:style>
  <w:style w:type="paragraph" w:customStyle="1" w:styleId="a81">
    <w:name w:val="a項目符號8"/>
    <w:basedOn w:val="a5"/>
    <w:rsid w:val="00FD4697"/>
    <w:pPr>
      <w:widowControl w:val="0"/>
      <w:tabs>
        <w:tab w:val="num" w:pos="2800"/>
      </w:tabs>
      <w:suppressAutoHyphens w:val="0"/>
      <w:ind w:left="2800" w:hanging="280"/>
    </w:pPr>
    <w:rPr>
      <w:color w:val="339966"/>
    </w:rPr>
  </w:style>
  <w:style w:type="paragraph" w:customStyle="1" w:styleId="af8">
    <w:name w:val="a圖次"/>
    <w:basedOn w:val="a5"/>
    <w:next w:val="a5"/>
    <w:link w:val="af9"/>
    <w:qFormat/>
    <w:rsid w:val="00FD4697"/>
    <w:pPr>
      <w:widowControl w:val="0"/>
      <w:tabs>
        <w:tab w:val="num" w:pos="567"/>
      </w:tabs>
      <w:suppressAutoHyphens w:val="0"/>
      <w:spacing w:afterLines="50" w:after="180"/>
      <w:ind w:left="567" w:hanging="283"/>
      <w:jc w:val="center"/>
    </w:pPr>
    <w:rPr>
      <w:i/>
      <w:sz w:val="24"/>
    </w:rPr>
  </w:style>
  <w:style w:type="paragraph" w:customStyle="1" w:styleId="afa">
    <w:name w:val="a索引"/>
    <w:basedOn w:val="a5"/>
    <w:semiHidden/>
    <w:rsid w:val="00FD4697"/>
    <w:pPr>
      <w:widowControl w:val="0"/>
      <w:tabs>
        <w:tab w:val="num" w:pos="1134"/>
      </w:tabs>
      <w:suppressAutoHyphens w:val="0"/>
      <w:spacing w:afterLines="50" w:after="180"/>
      <w:ind w:left="1134" w:hanging="283"/>
      <w:outlineLvl w:val="1"/>
    </w:pPr>
  </w:style>
  <w:style w:type="paragraph" w:customStyle="1" w:styleId="a52">
    <w:name w:val="a本文縮排5"/>
    <w:basedOn w:val="a5"/>
    <w:link w:val="a53"/>
    <w:rsid w:val="00FD4697"/>
    <w:pPr>
      <w:widowControl w:val="0"/>
      <w:suppressAutoHyphens w:val="0"/>
      <w:spacing w:beforeLines="50" w:before="50" w:afterLines="50" w:after="50"/>
      <w:ind w:leftChars="400" w:left="400" w:firstLineChars="200" w:firstLine="200"/>
      <w:jc w:val="both"/>
    </w:pPr>
    <w:rPr>
      <w:color w:val="0000FF"/>
    </w:rPr>
  </w:style>
  <w:style w:type="paragraph" w:customStyle="1" w:styleId="a62">
    <w:name w:val="a本文縮排6"/>
    <w:basedOn w:val="a5"/>
    <w:rsid w:val="00FD4697"/>
    <w:pPr>
      <w:widowControl w:val="0"/>
      <w:suppressAutoHyphens w:val="0"/>
      <w:spacing w:beforeLines="50" w:before="50" w:afterLines="50" w:after="50"/>
      <w:ind w:leftChars="500" w:left="500" w:firstLineChars="200" w:firstLine="200"/>
      <w:jc w:val="both"/>
    </w:pPr>
    <w:rPr>
      <w:color w:val="FF6600"/>
    </w:rPr>
  </w:style>
  <w:style w:type="character" w:customStyle="1" w:styleId="af9">
    <w:name w:val="a圖次 字元"/>
    <w:link w:val="af8"/>
    <w:rsid w:val="00FD4697"/>
    <w:rPr>
      <w:rFonts w:ascii="Arial" w:eastAsia="標楷體" w:hAnsi="Arial" w:cs="Times New Roman"/>
      <w:i/>
      <w:szCs w:val="24"/>
    </w:rPr>
  </w:style>
  <w:style w:type="character" w:customStyle="1" w:styleId="a53">
    <w:name w:val="a本文縮排5 字元"/>
    <w:link w:val="a52"/>
    <w:rsid w:val="00FD4697"/>
    <w:rPr>
      <w:rFonts w:ascii="Arial" w:eastAsia="標楷體" w:hAnsi="Arial" w:cs="Times New Roman"/>
      <w:color w:val="0000FF"/>
      <w:sz w:val="28"/>
      <w:szCs w:val="24"/>
    </w:rPr>
  </w:style>
  <w:style w:type="paragraph" w:customStyle="1" w:styleId="a91">
    <w:name w:val="a項目符號9"/>
    <w:basedOn w:val="a5"/>
    <w:rsid w:val="00FD4697"/>
    <w:pPr>
      <w:widowControl w:val="0"/>
      <w:tabs>
        <w:tab w:val="num" w:pos="3080"/>
      </w:tabs>
      <w:suppressAutoHyphens w:val="0"/>
      <w:ind w:left="3080" w:hanging="280"/>
    </w:pPr>
    <w:rPr>
      <w:color w:val="993366"/>
    </w:rPr>
  </w:style>
  <w:style w:type="paragraph" w:customStyle="1" w:styleId="a11">
    <w:name w:val="a本文縮排1"/>
    <w:basedOn w:val="a5"/>
    <w:rsid w:val="00FD4697"/>
    <w:pPr>
      <w:widowControl w:val="0"/>
      <w:suppressAutoHyphens w:val="0"/>
      <w:spacing w:beforeLines="50" w:before="50" w:afterLines="50" w:after="50"/>
      <w:ind w:firstLineChars="200" w:firstLine="200"/>
      <w:jc w:val="both"/>
    </w:pPr>
    <w:rPr>
      <w:color w:val="000080"/>
    </w:rPr>
  </w:style>
  <w:style w:type="character" w:customStyle="1" w:styleId="apple-converted-space">
    <w:name w:val="apple-converted-space"/>
    <w:basedOn w:val="a6"/>
    <w:rsid w:val="008F1756"/>
  </w:style>
  <w:style w:type="paragraph" w:customStyle="1" w:styleId="a2">
    <w:name w:val="二階標題"/>
    <w:qFormat/>
    <w:rsid w:val="000A4DC9"/>
    <w:pPr>
      <w:numPr>
        <w:ilvl w:val="1"/>
        <w:numId w:val="36"/>
      </w:numPr>
      <w:spacing w:before="120" w:after="120" w:line="360" w:lineRule="auto"/>
      <w:outlineLvl w:val="1"/>
    </w:pPr>
    <w:rPr>
      <w:rFonts w:ascii="標楷體" w:eastAsia="標楷體" w:hAnsi="標楷體"/>
      <w:sz w:val="24"/>
      <w:szCs w:val="28"/>
    </w:rPr>
  </w:style>
  <w:style w:type="paragraph" w:customStyle="1" w:styleId="a1">
    <w:name w:val="第一階標題"/>
    <w:basedOn w:val="a5"/>
    <w:qFormat/>
    <w:rsid w:val="000A4DC9"/>
    <w:pPr>
      <w:widowControl w:val="0"/>
      <w:numPr>
        <w:numId w:val="36"/>
      </w:numPr>
      <w:tabs>
        <w:tab w:val="left" w:pos="360"/>
      </w:tabs>
      <w:suppressAutoHyphens w:val="0"/>
      <w:adjustRightInd w:val="0"/>
      <w:spacing w:line="360" w:lineRule="auto"/>
      <w:textAlignment w:val="baseline"/>
      <w:outlineLvl w:val="0"/>
    </w:pPr>
    <w:rPr>
      <w:rFonts w:ascii="標楷體" w:hAnsi="標楷體"/>
      <w:b/>
      <w:kern w:val="0"/>
      <w:szCs w:val="28"/>
    </w:rPr>
  </w:style>
  <w:style w:type="paragraph" w:customStyle="1" w:styleId="a3">
    <w:name w:val="三階"/>
    <w:basedOn w:val="a5"/>
    <w:link w:val="afb"/>
    <w:qFormat/>
    <w:rsid w:val="000A4DC9"/>
    <w:pPr>
      <w:widowControl w:val="0"/>
      <w:numPr>
        <w:ilvl w:val="2"/>
        <w:numId w:val="36"/>
      </w:numPr>
      <w:suppressAutoHyphens w:val="0"/>
      <w:adjustRightInd w:val="0"/>
      <w:snapToGrid w:val="0"/>
      <w:spacing w:before="120" w:after="120" w:line="360" w:lineRule="auto"/>
      <w:textAlignment w:val="baseline"/>
      <w:outlineLvl w:val="2"/>
    </w:pPr>
    <w:rPr>
      <w:rFonts w:ascii="標楷體" w:hAnsi="標楷體"/>
      <w:kern w:val="0"/>
      <w:sz w:val="24"/>
      <w:szCs w:val="28"/>
    </w:rPr>
  </w:style>
  <w:style w:type="paragraph" w:customStyle="1" w:styleId="a4">
    <w:name w:val="四階"/>
    <w:basedOn w:val="a5"/>
    <w:qFormat/>
    <w:rsid w:val="000A4DC9"/>
    <w:pPr>
      <w:widowControl w:val="0"/>
      <w:numPr>
        <w:ilvl w:val="3"/>
        <w:numId w:val="36"/>
      </w:numPr>
      <w:suppressAutoHyphens w:val="0"/>
      <w:adjustRightInd w:val="0"/>
      <w:spacing w:line="360" w:lineRule="auto"/>
      <w:textAlignment w:val="baseline"/>
      <w:outlineLvl w:val="3"/>
    </w:pPr>
    <w:rPr>
      <w:rFonts w:ascii="標楷體" w:hAnsi="標楷體"/>
      <w:kern w:val="0"/>
      <w:sz w:val="24"/>
      <w:szCs w:val="20"/>
    </w:rPr>
  </w:style>
  <w:style w:type="character" w:customStyle="1" w:styleId="afb">
    <w:name w:val="三階 字元"/>
    <w:link w:val="a3"/>
    <w:rsid w:val="000A4DC9"/>
    <w:rPr>
      <w:rFonts w:ascii="標楷體" w:eastAsia="標楷體" w:hAnsi="標楷體"/>
      <w:sz w:val="24"/>
      <w:szCs w:val="28"/>
    </w:rPr>
  </w:style>
  <w:style w:type="paragraph" w:customStyle="1" w:styleId="10">
    <w:name w:val="1 字元"/>
    <w:basedOn w:val="a5"/>
    <w:rsid w:val="00507C21"/>
    <w:pPr>
      <w:widowControl w:val="0"/>
      <w:numPr>
        <w:numId w:val="44"/>
      </w:numPr>
      <w:suppressAutoHyphens w:val="0"/>
      <w:spacing w:line="240" w:lineRule="auto"/>
    </w:pPr>
    <w:rPr>
      <w:rFonts w:ascii="標楷體" w:hAnsi="Times New Roman"/>
      <w:sz w:val="26"/>
    </w:rPr>
  </w:style>
  <w:style w:type="paragraph" w:customStyle="1" w:styleId="Default">
    <w:name w:val="Default"/>
    <w:rsid w:val="00FC210B"/>
    <w:pPr>
      <w:widowControl w:val="0"/>
      <w:autoSpaceDE w:val="0"/>
      <w:autoSpaceDN w:val="0"/>
      <w:adjustRightInd w:val="0"/>
    </w:pPr>
    <w:rPr>
      <w:rFonts w:ascii="標楷體" w:eastAsia="標楷體" w:cs="標楷體"/>
      <w:color w:val="000000"/>
      <w:sz w:val="24"/>
      <w:szCs w:val="24"/>
    </w:rPr>
  </w:style>
  <w:style w:type="paragraph" w:customStyle="1" w:styleId="15">
    <w:name w:val="樣式1"/>
    <w:basedOn w:val="a5"/>
    <w:rsid w:val="005D1477"/>
    <w:pPr>
      <w:widowControl w:val="0"/>
      <w:suppressAutoHyphens w:val="0"/>
      <w:spacing w:line="240" w:lineRule="auto"/>
      <w:jc w:val="both"/>
      <w:outlineLvl w:val="0"/>
    </w:pPr>
    <w:rPr>
      <w:rFonts w:ascii="標楷體" w:hAnsi="標楷體"/>
      <w:b/>
      <w:sz w:val="24"/>
    </w:rPr>
  </w:style>
  <w:style w:type="paragraph" w:customStyle="1" w:styleId="ISO9001">
    <w:name w:val="ISO 9001 無入目錄內文"/>
    <w:basedOn w:val="a5"/>
    <w:link w:val="ISO90010"/>
    <w:qFormat/>
    <w:rsid w:val="00EA2844"/>
    <w:pPr>
      <w:adjustRightInd w:val="0"/>
      <w:snapToGrid w:val="0"/>
      <w:ind w:leftChars="100" w:left="425" w:rightChars="100" w:right="100" w:firstLineChars="200" w:firstLine="560"/>
    </w:pPr>
    <w:rPr>
      <w:rFonts w:ascii="標楷體" w:hAnsi="標楷體"/>
      <w:noProof/>
      <w:color w:val="000000" w:themeColor="text1"/>
      <w:kern w:val="0"/>
    </w:rPr>
  </w:style>
  <w:style w:type="character" w:customStyle="1" w:styleId="ISO90010">
    <w:name w:val="ISO 9001 無入目錄內文 字元"/>
    <w:basedOn w:val="a6"/>
    <w:link w:val="ISO9001"/>
    <w:rsid w:val="00EA2844"/>
    <w:rPr>
      <w:rFonts w:ascii="標楷體" w:eastAsia="標楷體" w:hAnsi="標楷體"/>
      <w:noProof/>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numbering" Target="numbering.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0000%20%20TD%20)\&#12304;C1060328&#12305;&#20132;&#36890;&#37096;&#35264;&#20809;&#23616;&#21443;&#23665;&#22283;&#23478;&#39080;&#26223;&#21312;&#31649;&#29702;&#34389;\C.%20&#21046;&#35330;&#36039;&#35338;&#23433;&#20840;&#33287;&#20491;&#36039;&#20445;&#35703;&#31649;&#29702;&#21046;&#24230;&#25991;&#20214;\A-001\TRIMT-ISMS-A-001.%20&#36039;&#35338;&#23433;&#20840;&#26280;&#20491;&#20154;&#36039;&#26009;&#20445;&#35703;&#31649;&#29702;&#25919;&#31574;_v0.1-0328.dot"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3AC2B0-AB70-49F9-994A-CA64A93025D4}"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zh-TW" altLang="en-US"/>
        </a:p>
      </dgm:t>
    </dgm:pt>
    <dgm:pt modelId="{4D1E894B-CBDD-479B-8AA9-4E480256FF3D}">
      <dgm:prSet phldrT="[文字]"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1</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40E79F6C-6C39-4B45-879E-76F636BF22B3}" type="parTrans" cxnId="{0676E019-1581-4A66-819A-D7D2C0B20772}">
      <dgm:prSet/>
      <dgm:spPr/>
      <dgm:t>
        <a:bodyPr/>
        <a:lstStyle/>
        <a:p>
          <a:endParaRPr lang="zh-TW" altLang="en-US">
            <a:latin typeface="標楷體" panose="03000509000000000000" pitchFamily="65" charset="-120"/>
            <a:ea typeface="標楷體" panose="03000509000000000000" pitchFamily="65" charset="-120"/>
          </a:endParaRPr>
        </a:p>
      </dgm:t>
    </dgm:pt>
    <dgm:pt modelId="{66DE16CD-0801-42CB-9111-344EDBD3D16D}" type="sibTrans" cxnId="{0676E019-1581-4A66-819A-D7D2C0B20772}">
      <dgm:prSet/>
      <dgm:spPr/>
      <dgm:t>
        <a:bodyPr/>
        <a:lstStyle/>
        <a:p>
          <a:endParaRPr lang="zh-TW" altLang="en-US">
            <a:latin typeface="標楷體" panose="03000509000000000000" pitchFamily="65" charset="-120"/>
            <a:ea typeface="標楷體" panose="03000509000000000000" pitchFamily="65" charset="-120"/>
          </a:endParaRPr>
        </a:p>
      </dgm:t>
    </dgm:pt>
    <dgm:pt modelId="{E5E54424-D7FD-44ED-9F43-AE087D545380}">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2</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161040AB-83E0-4B6F-AFBD-5E4BE81C6D0F}" type="parTrans" cxnId="{6F6D013B-17BD-40DA-961B-2E4BCD9F32AE}">
      <dgm:prSet/>
      <dgm:spPr/>
      <dgm:t>
        <a:bodyPr/>
        <a:lstStyle/>
        <a:p>
          <a:endParaRPr lang="zh-TW" altLang="en-US">
            <a:latin typeface="標楷體" panose="03000509000000000000" pitchFamily="65" charset="-120"/>
            <a:ea typeface="標楷體" panose="03000509000000000000" pitchFamily="65" charset="-120"/>
          </a:endParaRPr>
        </a:p>
      </dgm:t>
    </dgm:pt>
    <dgm:pt modelId="{A7381858-82FF-4829-B1D7-88BF8198A88F}" type="sibTrans" cxnId="{6F6D013B-17BD-40DA-961B-2E4BCD9F32AE}">
      <dgm:prSet/>
      <dgm:spPr/>
      <dgm:t>
        <a:bodyPr/>
        <a:lstStyle/>
        <a:p>
          <a:endParaRPr lang="zh-TW" altLang="en-US">
            <a:latin typeface="標楷體" panose="03000509000000000000" pitchFamily="65" charset="-120"/>
            <a:ea typeface="標楷體" panose="03000509000000000000" pitchFamily="65" charset="-120"/>
          </a:endParaRPr>
        </a:p>
      </dgm:t>
    </dgm:pt>
    <dgm:pt modelId="{347B280E-7A8B-4399-89B4-FA46D959A487}">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3</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9ECC5D7E-4D38-432E-928A-7D79CCF04422}" type="parTrans" cxnId="{81022881-8142-4E9E-A5F2-4BABE23C7C6B}">
      <dgm:prSet/>
      <dgm:spPr/>
      <dgm:t>
        <a:bodyPr/>
        <a:lstStyle/>
        <a:p>
          <a:endParaRPr lang="zh-TW" altLang="en-US">
            <a:latin typeface="標楷體" panose="03000509000000000000" pitchFamily="65" charset="-120"/>
            <a:ea typeface="標楷體" panose="03000509000000000000" pitchFamily="65" charset="-120"/>
          </a:endParaRPr>
        </a:p>
      </dgm:t>
    </dgm:pt>
    <dgm:pt modelId="{D368E549-F215-4B3A-A539-9777FBC72E60}" type="sibTrans" cxnId="{81022881-8142-4E9E-A5F2-4BABE23C7C6B}">
      <dgm:prSet/>
      <dgm:spPr/>
      <dgm:t>
        <a:bodyPr/>
        <a:lstStyle/>
        <a:p>
          <a:endParaRPr lang="zh-TW" altLang="en-US">
            <a:latin typeface="標楷體" panose="03000509000000000000" pitchFamily="65" charset="-120"/>
            <a:ea typeface="標楷體" panose="03000509000000000000" pitchFamily="65" charset="-120"/>
          </a:endParaRPr>
        </a:p>
      </dgm:t>
    </dgm:pt>
    <dgm:pt modelId="{B9824CB2-E608-4C6A-8B41-DC9783221005}">
      <dgm:prSet custT="1"/>
      <dgm:spPr/>
      <dgm:t>
        <a:bodyPr/>
        <a:lstStyle/>
        <a:p>
          <a:r>
            <a:rPr lang="en-US" altLang="zh-TW" sz="1600" baseline="0">
              <a:latin typeface="Arial" panose="020B0604020202020204" pitchFamily="34" charset="0"/>
              <a:ea typeface="標楷體" panose="03000509000000000000" pitchFamily="65" charset="-120"/>
            </a:rPr>
            <a:t>4</a:t>
          </a:r>
          <a:endParaRPr lang="zh-TW" altLang="en-US" sz="1600" baseline="0">
            <a:latin typeface="Arial" panose="020B0604020202020204" pitchFamily="34" charset="0"/>
            <a:ea typeface="標楷體" panose="03000509000000000000" pitchFamily="65" charset="-12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4AB4AC0C-D59B-450C-BE72-3B5E007E9FD8}" type="parTrans" cxnId="{2FD2FA14-F091-45CA-9030-ADC3F79411FA}">
      <dgm:prSet/>
      <dgm:spPr/>
      <dgm:t>
        <a:bodyPr/>
        <a:lstStyle/>
        <a:p>
          <a:endParaRPr lang="zh-TW" altLang="en-US">
            <a:latin typeface="標楷體" panose="03000509000000000000" pitchFamily="65" charset="-120"/>
            <a:ea typeface="標楷體" panose="03000509000000000000" pitchFamily="65" charset="-120"/>
          </a:endParaRPr>
        </a:p>
      </dgm:t>
    </dgm:pt>
    <dgm:pt modelId="{1B0E8FD4-FDE6-409D-A6A3-4ECDB4CD07B1}" type="sibTrans" cxnId="{2FD2FA14-F091-45CA-9030-ADC3F79411FA}">
      <dgm:prSet/>
      <dgm:spPr/>
      <dgm:t>
        <a:bodyPr/>
        <a:lstStyle/>
        <a:p>
          <a:endParaRPr lang="zh-TW" altLang="en-US">
            <a:latin typeface="標楷體" panose="03000509000000000000" pitchFamily="65" charset="-120"/>
            <a:ea typeface="標楷體" panose="03000509000000000000" pitchFamily="65" charset="-120"/>
          </a:endParaRPr>
        </a:p>
      </dgm:t>
    </dgm:pt>
    <dgm:pt modelId="{ED2A38DC-9BBB-485A-9D11-DF6FBB0F02CF}">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5</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F997B10D-1AE2-48F9-8084-8697E7EDB6FD}" type="parTrans" cxnId="{32E2AC56-E84B-497C-AE81-D61BD7C5AAF5}">
      <dgm:prSet/>
      <dgm:spPr/>
      <dgm:t>
        <a:bodyPr/>
        <a:lstStyle/>
        <a:p>
          <a:endParaRPr lang="zh-TW" altLang="en-US">
            <a:latin typeface="標楷體" panose="03000509000000000000" pitchFamily="65" charset="-120"/>
            <a:ea typeface="標楷體" panose="03000509000000000000" pitchFamily="65" charset="-120"/>
          </a:endParaRPr>
        </a:p>
      </dgm:t>
    </dgm:pt>
    <dgm:pt modelId="{06121EA1-49AE-4D35-839B-AF3C518429DB}" type="sibTrans" cxnId="{32E2AC56-E84B-497C-AE81-D61BD7C5AAF5}">
      <dgm:prSet/>
      <dgm:spPr/>
      <dgm:t>
        <a:bodyPr/>
        <a:lstStyle/>
        <a:p>
          <a:endParaRPr lang="zh-TW" altLang="en-US">
            <a:latin typeface="標楷體" panose="03000509000000000000" pitchFamily="65" charset="-120"/>
            <a:ea typeface="標楷體" panose="03000509000000000000" pitchFamily="65" charset="-120"/>
          </a:endParaRPr>
        </a:p>
      </dgm:t>
    </dgm:pt>
    <dgm:pt modelId="{DAC77DD6-40E9-4775-A988-AACF9609B5CE}">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6</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0EFC5859-B9E4-46F3-9DD1-0147FB190DCB}" type="parTrans" cxnId="{F8EA34FC-4223-497F-BD22-97477A1822D8}">
      <dgm:prSet/>
      <dgm:spPr/>
      <dgm:t>
        <a:bodyPr/>
        <a:lstStyle/>
        <a:p>
          <a:endParaRPr lang="zh-TW" altLang="en-US">
            <a:latin typeface="標楷體" panose="03000509000000000000" pitchFamily="65" charset="-120"/>
            <a:ea typeface="標楷體" panose="03000509000000000000" pitchFamily="65" charset="-120"/>
          </a:endParaRPr>
        </a:p>
      </dgm:t>
    </dgm:pt>
    <dgm:pt modelId="{85D6F83A-1F52-4D2F-B073-BEFA59702528}" type="sibTrans" cxnId="{F8EA34FC-4223-497F-BD22-97477A1822D8}">
      <dgm:prSet/>
      <dgm:spPr/>
      <dgm:t>
        <a:bodyPr/>
        <a:lstStyle/>
        <a:p>
          <a:endParaRPr lang="zh-TW" altLang="en-US">
            <a:latin typeface="標楷體" panose="03000509000000000000" pitchFamily="65" charset="-120"/>
            <a:ea typeface="標楷體" panose="03000509000000000000" pitchFamily="65" charset="-120"/>
          </a:endParaRPr>
        </a:p>
      </dgm:t>
    </dgm:pt>
    <dgm:pt modelId="{F317EF3A-C278-4B1E-ACE4-DC8B623BA60D}">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7</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E70C222D-30E9-4197-80EC-178BFB0948FC}" type="parTrans" cxnId="{E8C33C61-49A7-4390-BFEB-8E4CD6445417}">
      <dgm:prSet/>
      <dgm:spPr/>
      <dgm:t>
        <a:bodyPr/>
        <a:lstStyle/>
        <a:p>
          <a:endParaRPr lang="zh-TW" altLang="en-US">
            <a:latin typeface="標楷體" panose="03000509000000000000" pitchFamily="65" charset="-120"/>
            <a:ea typeface="標楷體" panose="03000509000000000000" pitchFamily="65" charset="-120"/>
          </a:endParaRPr>
        </a:p>
      </dgm:t>
    </dgm:pt>
    <dgm:pt modelId="{64137078-22C2-4E71-A8BF-C61D0052000D}" type="sibTrans" cxnId="{E8C33C61-49A7-4390-BFEB-8E4CD6445417}">
      <dgm:prSet/>
      <dgm:spPr/>
      <dgm:t>
        <a:bodyPr/>
        <a:lstStyle/>
        <a:p>
          <a:endParaRPr lang="zh-TW" altLang="en-US">
            <a:latin typeface="標楷體" panose="03000509000000000000" pitchFamily="65" charset="-120"/>
            <a:ea typeface="標楷體" panose="03000509000000000000" pitchFamily="65" charset="-120"/>
          </a:endParaRPr>
        </a:p>
      </dgm:t>
    </dgm:pt>
    <dgm:pt modelId="{9CD6F461-B258-44E1-8614-A1414116ABE3}">
      <dgm:prSet custT="1"/>
      <dgm:spPr/>
      <dgm:t>
        <a:bodyPr/>
        <a:lstStyle/>
        <a:p>
          <a:r>
            <a:rPr lang="en-US" altLang="zh-TW" sz="1600">
              <a:latin typeface="Arial" panose="020B0604020202020204" pitchFamily="34" charset="0"/>
              <a:ea typeface="標楷體" panose="03000509000000000000" pitchFamily="65" charset="-120"/>
              <a:cs typeface="Arial" panose="020B0604020202020204" pitchFamily="34" charset="0"/>
            </a:rPr>
            <a:t>8</a:t>
          </a:r>
          <a:endParaRPr lang="zh-TW" altLang="en-US" sz="1600">
            <a:latin typeface="Arial" panose="020B0604020202020204" pitchFamily="34" charset="0"/>
            <a:ea typeface="標楷體" panose="03000509000000000000" pitchFamily="65" charset="-120"/>
            <a:cs typeface="Arial" panose="020B0604020202020204" pitchFamily="34" charset="0"/>
          </a:endParaRP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3B458656-296D-4B24-B2A7-C9819501EAA8}" type="parTrans" cxnId="{C4E2601A-D39E-494A-A4E4-2C48B7469E54}">
      <dgm:prSet/>
      <dgm:spPr/>
      <dgm:t>
        <a:bodyPr/>
        <a:lstStyle/>
        <a:p>
          <a:endParaRPr lang="zh-TW" altLang="en-US">
            <a:latin typeface="標楷體" panose="03000509000000000000" pitchFamily="65" charset="-120"/>
            <a:ea typeface="標楷體" panose="03000509000000000000" pitchFamily="65" charset="-120"/>
          </a:endParaRPr>
        </a:p>
      </dgm:t>
    </dgm:pt>
    <dgm:pt modelId="{9924733A-E354-41CC-9C01-0C23A5419643}" type="sibTrans" cxnId="{C4E2601A-D39E-494A-A4E4-2C48B7469E54}">
      <dgm:prSet/>
      <dgm:spPr/>
      <dgm:t>
        <a:bodyPr/>
        <a:lstStyle/>
        <a:p>
          <a:endParaRPr lang="zh-TW" altLang="en-US">
            <a:latin typeface="標楷體" panose="03000509000000000000" pitchFamily="65" charset="-120"/>
            <a:ea typeface="標楷體" panose="03000509000000000000" pitchFamily="65" charset="-120"/>
          </a:endParaRPr>
        </a:p>
      </dgm:t>
    </dgm:pt>
    <dgm:pt modelId="{1C4C5926-F8E0-42CE-AC98-1CCEF111F30E}">
      <dgm:prSet phldrT="[文字]"/>
      <dgm:spPr/>
      <dgm:t>
        <a:bodyPr/>
        <a:lstStyle/>
        <a:p>
          <a:r>
            <a:rPr lang="zh-TW" altLang="en-US">
              <a:latin typeface="標楷體" panose="03000509000000000000" pitchFamily="65" charset="-120"/>
              <a:ea typeface="標楷體" panose="03000509000000000000" pitchFamily="65" charset="-120"/>
            </a:rPr>
            <a:t>確定遊客和其他相關方的需求和期望</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E58080B4-D408-4F4C-B5BE-90AF86A20E7E}" type="parTrans" cxnId="{B8CB61AB-8E34-498B-A90F-50132E734AE4}">
      <dgm:prSet/>
      <dgm:spPr/>
      <dgm:t>
        <a:bodyPr/>
        <a:lstStyle/>
        <a:p>
          <a:endParaRPr lang="zh-TW" altLang="en-US">
            <a:latin typeface="標楷體" panose="03000509000000000000" pitchFamily="65" charset="-120"/>
            <a:ea typeface="標楷體" panose="03000509000000000000" pitchFamily="65" charset="-120"/>
          </a:endParaRPr>
        </a:p>
      </dgm:t>
    </dgm:pt>
    <dgm:pt modelId="{68451457-320D-40CD-B852-8C0A4C7FD7A2}" type="sibTrans" cxnId="{B8CB61AB-8E34-498B-A90F-50132E734AE4}">
      <dgm:prSet/>
      <dgm:spPr/>
      <dgm:t>
        <a:bodyPr/>
        <a:lstStyle/>
        <a:p>
          <a:endParaRPr lang="zh-TW" altLang="en-US">
            <a:latin typeface="標楷體" panose="03000509000000000000" pitchFamily="65" charset="-120"/>
            <a:ea typeface="標楷體" panose="03000509000000000000" pitchFamily="65" charset="-120"/>
          </a:endParaRPr>
        </a:p>
      </dgm:t>
    </dgm:pt>
    <dgm:pt modelId="{0730EFB7-C405-4B3F-AF2A-7AA7987434A0}">
      <dgm:prSet/>
      <dgm:spPr/>
      <dgm:t>
        <a:bodyPr anchor="ctr" anchorCtr="0"/>
        <a:lstStyle/>
        <a:p>
          <a:r>
            <a:rPr lang="zh-TW" altLang="en-US">
              <a:latin typeface="標楷體" panose="03000509000000000000" pitchFamily="65" charset="-120"/>
              <a:ea typeface="標楷體" panose="03000509000000000000" pitchFamily="65" charset="-120"/>
            </a:rPr>
            <a:t>建立組織的品質方針和品質目標</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FE9C988D-99E8-44F2-B758-8A13A7C4A0C8}" type="parTrans" cxnId="{8082FEBA-1B4D-4743-AC51-EAB016F13A62}">
      <dgm:prSet/>
      <dgm:spPr/>
      <dgm:t>
        <a:bodyPr/>
        <a:lstStyle/>
        <a:p>
          <a:endParaRPr lang="zh-TW" altLang="en-US">
            <a:latin typeface="標楷體" panose="03000509000000000000" pitchFamily="65" charset="-120"/>
            <a:ea typeface="標楷體" panose="03000509000000000000" pitchFamily="65" charset="-120"/>
          </a:endParaRPr>
        </a:p>
      </dgm:t>
    </dgm:pt>
    <dgm:pt modelId="{7050A068-9953-4373-98EF-E5730726E768}" type="sibTrans" cxnId="{8082FEBA-1B4D-4743-AC51-EAB016F13A62}">
      <dgm:prSet/>
      <dgm:spPr/>
      <dgm:t>
        <a:bodyPr/>
        <a:lstStyle/>
        <a:p>
          <a:endParaRPr lang="zh-TW" altLang="en-US">
            <a:latin typeface="標楷體" panose="03000509000000000000" pitchFamily="65" charset="-120"/>
            <a:ea typeface="標楷體" panose="03000509000000000000" pitchFamily="65" charset="-120"/>
          </a:endParaRPr>
        </a:p>
      </dgm:t>
    </dgm:pt>
    <dgm:pt modelId="{B9D6B4A5-5D4D-43D8-B981-D5A3B6A2C94C}">
      <dgm:prSet/>
      <dgm:spPr/>
      <dgm:t>
        <a:bodyPr/>
        <a:lstStyle/>
        <a:p>
          <a:r>
            <a:rPr lang="zh-TW" altLang="en-US">
              <a:latin typeface="標楷體" panose="03000509000000000000" pitchFamily="65" charset="-120"/>
              <a:ea typeface="標楷體" panose="03000509000000000000" pitchFamily="65" charset="-120"/>
            </a:rPr>
            <a:t>確定實現品質目標必需的過程和職責</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6FF8AEDC-3510-4554-9B0E-21116E056AF1}" type="parTrans" cxnId="{39F2FFEA-4D37-4D29-B14B-7F58AFD63CB3}">
      <dgm:prSet/>
      <dgm:spPr/>
      <dgm:t>
        <a:bodyPr/>
        <a:lstStyle/>
        <a:p>
          <a:endParaRPr lang="zh-TW" altLang="en-US">
            <a:latin typeface="標楷體" panose="03000509000000000000" pitchFamily="65" charset="-120"/>
            <a:ea typeface="標楷體" panose="03000509000000000000" pitchFamily="65" charset="-120"/>
          </a:endParaRPr>
        </a:p>
      </dgm:t>
    </dgm:pt>
    <dgm:pt modelId="{9B00D943-3645-4D59-80B8-F7ED4378724D}" type="sibTrans" cxnId="{39F2FFEA-4D37-4D29-B14B-7F58AFD63CB3}">
      <dgm:prSet/>
      <dgm:spPr/>
      <dgm:t>
        <a:bodyPr/>
        <a:lstStyle/>
        <a:p>
          <a:endParaRPr lang="zh-TW" altLang="en-US">
            <a:latin typeface="標楷體" panose="03000509000000000000" pitchFamily="65" charset="-120"/>
            <a:ea typeface="標楷體" panose="03000509000000000000" pitchFamily="65" charset="-120"/>
          </a:endParaRPr>
        </a:p>
      </dgm:t>
    </dgm:pt>
    <dgm:pt modelId="{A87F71F1-7185-40F0-9F53-F06F27F6DF0D}">
      <dgm:prSet/>
      <dgm:spPr/>
      <dgm:t>
        <a:bodyPr/>
        <a:lstStyle/>
        <a:p>
          <a:r>
            <a:rPr lang="zh-TW" altLang="en-US">
              <a:latin typeface="標楷體" panose="03000509000000000000" pitchFamily="65" charset="-120"/>
              <a:ea typeface="標楷體" panose="03000509000000000000" pitchFamily="65" charset="-120"/>
            </a:rPr>
            <a:t>確定和提供實現品質目標必需的資源</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9B26D441-6174-4191-BF3D-FA871F08EFD2}" type="parTrans" cxnId="{0C320198-4E8B-4CAE-AF43-70FD443FB8BE}">
      <dgm:prSet/>
      <dgm:spPr/>
      <dgm:t>
        <a:bodyPr/>
        <a:lstStyle/>
        <a:p>
          <a:endParaRPr lang="zh-TW" altLang="en-US">
            <a:latin typeface="標楷體" panose="03000509000000000000" pitchFamily="65" charset="-120"/>
            <a:ea typeface="標楷體" panose="03000509000000000000" pitchFamily="65" charset="-120"/>
          </a:endParaRPr>
        </a:p>
      </dgm:t>
    </dgm:pt>
    <dgm:pt modelId="{9D00B273-ED7B-4AFA-B37C-C32D80690200}" type="sibTrans" cxnId="{0C320198-4E8B-4CAE-AF43-70FD443FB8BE}">
      <dgm:prSet/>
      <dgm:spPr/>
      <dgm:t>
        <a:bodyPr/>
        <a:lstStyle/>
        <a:p>
          <a:endParaRPr lang="zh-TW" altLang="en-US">
            <a:latin typeface="標楷體" panose="03000509000000000000" pitchFamily="65" charset="-120"/>
            <a:ea typeface="標楷體" panose="03000509000000000000" pitchFamily="65" charset="-120"/>
          </a:endParaRPr>
        </a:p>
      </dgm:t>
    </dgm:pt>
    <dgm:pt modelId="{E2EA6B19-F2E0-4347-86C8-8FC18FF2688D}">
      <dgm:prSet/>
      <dgm:spPr/>
      <dgm:t>
        <a:bodyPr/>
        <a:lstStyle/>
        <a:p>
          <a:r>
            <a:rPr lang="zh-TW" altLang="en-US">
              <a:latin typeface="標楷體" panose="03000509000000000000" pitchFamily="65" charset="-120"/>
              <a:ea typeface="標楷體" panose="03000509000000000000" pitchFamily="65" charset="-120"/>
            </a:rPr>
            <a:t>規定測量每個過程的有效性和適切性</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9552DB5E-29A1-4655-8E13-B5A71A852968}" type="parTrans" cxnId="{9BD58E3C-47A3-461E-B312-BBDF6EDFC391}">
      <dgm:prSet/>
      <dgm:spPr/>
      <dgm:t>
        <a:bodyPr/>
        <a:lstStyle/>
        <a:p>
          <a:endParaRPr lang="zh-TW" altLang="en-US">
            <a:latin typeface="標楷體" panose="03000509000000000000" pitchFamily="65" charset="-120"/>
            <a:ea typeface="標楷體" panose="03000509000000000000" pitchFamily="65" charset="-120"/>
          </a:endParaRPr>
        </a:p>
      </dgm:t>
    </dgm:pt>
    <dgm:pt modelId="{393616E9-5B7D-4A2E-B675-137BC4023565}" type="sibTrans" cxnId="{9BD58E3C-47A3-461E-B312-BBDF6EDFC391}">
      <dgm:prSet/>
      <dgm:spPr/>
      <dgm:t>
        <a:bodyPr/>
        <a:lstStyle/>
        <a:p>
          <a:endParaRPr lang="zh-TW" altLang="en-US">
            <a:latin typeface="標楷體" panose="03000509000000000000" pitchFamily="65" charset="-120"/>
            <a:ea typeface="標楷體" panose="03000509000000000000" pitchFamily="65" charset="-120"/>
          </a:endParaRPr>
        </a:p>
      </dgm:t>
    </dgm:pt>
    <dgm:pt modelId="{A8C58CD9-CFEC-45DF-8D20-3E2E6AA8763B}">
      <dgm:prSet/>
      <dgm:spPr/>
      <dgm:t>
        <a:bodyPr/>
        <a:lstStyle/>
        <a:p>
          <a:r>
            <a:rPr lang="zh-TW" altLang="en-US">
              <a:latin typeface="標楷體" panose="03000509000000000000" pitchFamily="65" charset="-120"/>
              <a:ea typeface="標楷體" panose="03000509000000000000" pitchFamily="65" charset="-120"/>
            </a:rPr>
            <a:t>應用這些測量方法確定每個過程的有效性和適切性</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DF868678-8B98-4BA8-ACFB-9CC5AF472692}" type="parTrans" cxnId="{14788B97-C895-42DC-8E3C-7728F06D30B9}">
      <dgm:prSet/>
      <dgm:spPr/>
      <dgm:t>
        <a:bodyPr/>
        <a:lstStyle/>
        <a:p>
          <a:endParaRPr lang="zh-TW" altLang="en-US">
            <a:latin typeface="標楷體" panose="03000509000000000000" pitchFamily="65" charset="-120"/>
            <a:ea typeface="標楷體" panose="03000509000000000000" pitchFamily="65" charset="-120"/>
          </a:endParaRPr>
        </a:p>
      </dgm:t>
    </dgm:pt>
    <dgm:pt modelId="{417A5C10-F575-418B-938C-345471E81DC0}" type="sibTrans" cxnId="{14788B97-C895-42DC-8E3C-7728F06D30B9}">
      <dgm:prSet/>
      <dgm:spPr/>
      <dgm:t>
        <a:bodyPr/>
        <a:lstStyle/>
        <a:p>
          <a:endParaRPr lang="zh-TW" altLang="en-US">
            <a:latin typeface="標楷體" panose="03000509000000000000" pitchFamily="65" charset="-120"/>
            <a:ea typeface="標楷體" panose="03000509000000000000" pitchFamily="65" charset="-120"/>
          </a:endParaRPr>
        </a:p>
      </dgm:t>
    </dgm:pt>
    <dgm:pt modelId="{AA9F2AFE-D21F-437B-BAC9-720D2AB4B19C}">
      <dgm:prSet/>
      <dgm:spPr/>
      <dgm:t>
        <a:bodyPr/>
        <a:lstStyle/>
        <a:p>
          <a:r>
            <a:rPr lang="zh-TW" altLang="en-US">
              <a:latin typeface="標楷體" panose="03000509000000000000" pitchFamily="65" charset="-120"/>
              <a:ea typeface="標楷體" panose="03000509000000000000" pitchFamily="65" charset="-120"/>
            </a:rPr>
            <a:t>確定防止不合格並消除其產生原因的措施</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9A0B9AC1-C9F4-4987-AF12-08BB4621D01E}" type="parTrans" cxnId="{322A33E4-58B0-434D-A555-B0FB6140500C}">
      <dgm:prSet/>
      <dgm:spPr/>
      <dgm:t>
        <a:bodyPr/>
        <a:lstStyle/>
        <a:p>
          <a:endParaRPr lang="zh-TW" altLang="en-US">
            <a:latin typeface="標楷體" panose="03000509000000000000" pitchFamily="65" charset="-120"/>
            <a:ea typeface="標楷體" panose="03000509000000000000" pitchFamily="65" charset="-120"/>
          </a:endParaRPr>
        </a:p>
      </dgm:t>
    </dgm:pt>
    <dgm:pt modelId="{EE3CCFF0-E980-46A5-9EBF-006D529DE1AB}" type="sibTrans" cxnId="{322A33E4-58B0-434D-A555-B0FB6140500C}">
      <dgm:prSet/>
      <dgm:spPr/>
      <dgm:t>
        <a:bodyPr/>
        <a:lstStyle/>
        <a:p>
          <a:endParaRPr lang="zh-TW" altLang="en-US">
            <a:latin typeface="標楷體" panose="03000509000000000000" pitchFamily="65" charset="-120"/>
            <a:ea typeface="標楷體" panose="03000509000000000000" pitchFamily="65" charset="-120"/>
          </a:endParaRPr>
        </a:p>
      </dgm:t>
    </dgm:pt>
    <dgm:pt modelId="{6CDB77D9-CC44-47DD-8328-94890740C3D6}">
      <dgm:prSet/>
      <dgm:spPr/>
      <dgm:t>
        <a:bodyPr/>
        <a:lstStyle/>
        <a:p>
          <a:r>
            <a:rPr lang="zh-TW" altLang="en-US">
              <a:latin typeface="標楷體" panose="03000509000000000000" pitchFamily="65" charset="-120"/>
              <a:ea typeface="標楷體" panose="03000509000000000000" pitchFamily="65" charset="-120"/>
            </a:rPr>
            <a:t>建立和應用持續改進品質管理系統的過程</a:t>
          </a:r>
        </a:p>
      </dgm:t>
      <dgm:extLst>
        <a:ext uri="{E40237B7-FDA0-4F09-8148-C483321AD2D9}">
          <dgm14:cNvPr xmlns:dgm14="http://schemas.microsoft.com/office/drawing/2010/diagram" id="0" name="" descr="　　建立和實施品質管理系統的方法包括以下步驟：&#10;&#10;　　1、確定顧客和其他相關方的需求和期望；&#10;&#10;　　2、建立組織的品質方針和品質目標；&#10;&#10;　　3、確定實現品質目標必需的過程和職責；&#10;&#10;　　4、確定和提供實現品質目標必需的資源；&#10;&#10;　　5、規定測量每個過程的有效性和效率的方法；&#10;&#10;　　6、應用這些測量方法確定每個過程的有效性和效率；&#10;&#10;　　7、確定防止不合格並消除其產生原因的措施；&#10;&#10;　　8、建立和應用持續改進品質管理系統的過程。" title="品質管理系統的建立和實施"/>
        </a:ext>
      </dgm:extLst>
    </dgm:pt>
    <dgm:pt modelId="{3F80704C-E785-47C6-B1A3-A014B80E13B3}" type="parTrans" cxnId="{CDD27518-3355-474A-B86D-80D0E07CEFE9}">
      <dgm:prSet/>
      <dgm:spPr/>
      <dgm:t>
        <a:bodyPr/>
        <a:lstStyle/>
        <a:p>
          <a:endParaRPr lang="zh-TW" altLang="en-US">
            <a:latin typeface="標楷體" panose="03000509000000000000" pitchFamily="65" charset="-120"/>
            <a:ea typeface="標楷體" panose="03000509000000000000" pitchFamily="65" charset="-120"/>
          </a:endParaRPr>
        </a:p>
      </dgm:t>
    </dgm:pt>
    <dgm:pt modelId="{2776ADF9-63C3-436C-8FF7-DAEAEB69F219}" type="sibTrans" cxnId="{CDD27518-3355-474A-B86D-80D0E07CEFE9}">
      <dgm:prSet/>
      <dgm:spPr/>
      <dgm:t>
        <a:bodyPr/>
        <a:lstStyle/>
        <a:p>
          <a:endParaRPr lang="zh-TW" altLang="en-US">
            <a:latin typeface="標楷體" panose="03000509000000000000" pitchFamily="65" charset="-120"/>
            <a:ea typeface="標楷體" panose="03000509000000000000" pitchFamily="65" charset="-120"/>
          </a:endParaRPr>
        </a:p>
      </dgm:t>
    </dgm:pt>
    <dgm:pt modelId="{F6E25950-6BE0-422F-B888-09868A0F359F}" type="pres">
      <dgm:prSet presAssocID="{3D3AC2B0-AB70-49F9-994A-CA64A93025D4}" presName="linearFlow" presStyleCnt="0">
        <dgm:presLayoutVars>
          <dgm:dir/>
          <dgm:animLvl val="lvl"/>
          <dgm:resizeHandles val="exact"/>
        </dgm:presLayoutVars>
      </dgm:prSet>
      <dgm:spPr/>
    </dgm:pt>
    <dgm:pt modelId="{4A0CAFEA-D4F9-40D3-9F3A-8736B98A4E2F}" type="pres">
      <dgm:prSet presAssocID="{4D1E894B-CBDD-479B-8AA9-4E480256FF3D}" presName="composite" presStyleCnt="0"/>
      <dgm:spPr/>
    </dgm:pt>
    <dgm:pt modelId="{ABAE6CCF-DA24-4E41-9736-F2E98A8A30B8}" type="pres">
      <dgm:prSet presAssocID="{4D1E894B-CBDD-479B-8AA9-4E480256FF3D}" presName="parentText" presStyleLbl="alignNode1" presStyleIdx="0" presStyleCnt="8">
        <dgm:presLayoutVars>
          <dgm:chMax val="1"/>
          <dgm:bulletEnabled val="1"/>
        </dgm:presLayoutVars>
      </dgm:prSet>
      <dgm:spPr/>
    </dgm:pt>
    <dgm:pt modelId="{9EC06F27-B63E-4EF9-BEC7-1C552969FAE0}" type="pres">
      <dgm:prSet presAssocID="{4D1E894B-CBDD-479B-8AA9-4E480256FF3D}" presName="descendantText" presStyleLbl="alignAcc1" presStyleIdx="0" presStyleCnt="8">
        <dgm:presLayoutVars>
          <dgm:bulletEnabled val="1"/>
        </dgm:presLayoutVars>
      </dgm:prSet>
      <dgm:spPr/>
    </dgm:pt>
    <dgm:pt modelId="{D35F65EA-62B5-4933-A24A-D5E36DA99B76}" type="pres">
      <dgm:prSet presAssocID="{66DE16CD-0801-42CB-9111-344EDBD3D16D}" presName="sp" presStyleCnt="0"/>
      <dgm:spPr/>
    </dgm:pt>
    <dgm:pt modelId="{7CCA8257-2E00-4C27-8397-88C306772ADB}" type="pres">
      <dgm:prSet presAssocID="{E5E54424-D7FD-44ED-9F43-AE087D545380}" presName="composite" presStyleCnt="0"/>
      <dgm:spPr/>
    </dgm:pt>
    <dgm:pt modelId="{A27C7B93-0C71-411A-A40B-BE231BE9F2AA}" type="pres">
      <dgm:prSet presAssocID="{E5E54424-D7FD-44ED-9F43-AE087D545380}" presName="parentText" presStyleLbl="alignNode1" presStyleIdx="1" presStyleCnt="8">
        <dgm:presLayoutVars>
          <dgm:chMax val="1"/>
          <dgm:bulletEnabled val="1"/>
        </dgm:presLayoutVars>
      </dgm:prSet>
      <dgm:spPr/>
    </dgm:pt>
    <dgm:pt modelId="{1711316F-A435-4540-9E88-EB9DD55488F6}" type="pres">
      <dgm:prSet presAssocID="{E5E54424-D7FD-44ED-9F43-AE087D545380}" presName="descendantText" presStyleLbl="alignAcc1" presStyleIdx="1" presStyleCnt="8">
        <dgm:presLayoutVars>
          <dgm:bulletEnabled val="1"/>
        </dgm:presLayoutVars>
      </dgm:prSet>
      <dgm:spPr/>
    </dgm:pt>
    <dgm:pt modelId="{9A298F55-9F63-4765-AC3D-DB9651DBFCA4}" type="pres">
      <dgm:prSet presAssocID="{A7381858-82FF-4829-B1D7-88BF8198A88F}" presName="sp" presStyleCnt="0"/>
      <dgm:spPr/>
    </dgm:pt>
    <dgm:pt modelId="{D00F9C13-265E-4257-86C6-EBD7B8849A79}" type="pres">
      <dgm:prSet presAssocID="{347B280E-7A8B-4399-89B4-FA46D959A487}" presName="composite" presStyleCnt="0"/>
      <dgm:spPr/>
    </dgm:pt>
    <dgm:pt modelId="{FE466630-239C-4440-B114-3F6A4E7D755F}" type="pres">
      <dgm:prSet presAssocID="{347B280E-7A8B-4399-89B4-FA46D959A487}" presName="parentText" presStyleLbl="alignNode1" presStyleIdx="2" presStyleCnt="8">
        <dgm:presLayoutVars>
          <dgm:chMax val="1"/>
          <dgm:bulletEnabled val="1"/>
        </dgm:presLayoutVars>
      </dgm:prSet>
      <dgm:spPr/>
    </dgm:pt>
    <dgm:pt modelId="{9DEBA093-27B7-4EFA-A831-7786DA019F23}" type="pres">
      <dgm:prSet presAssocID="{347B280E-7A8B-4399-89B4-FA46D959A487}" presName="descendantText" presStyleLbl="alignAcc1" presStyleIdx="2" presStyleCnt="8">
        <dgm:presLayoutVars>
          <dgm:bulletEnabled val="1"/>
        </dgm:presLayoutVars>
      </dgm:prSet>
      <dgm:spPr/>
    </dgm:pt>
    <dgm:pt modelId="{E458D518-97B8-4E2F-8B60-AD97FD97CBFE}" type="pres">
      <dgm:prSet presAssocID="{D368E549-F215-4B3A-A539-9777FBC72E60}" presName="sp" presStyleCnt="0"/>
      <dgm:spPr/>
    </dgm:pt>
    <dgm:pt modelId="{FDC8A459-3DBF-43F9-9B70-16A275DE9F87}" type="pres">
      <dgm:prSet presAssocID="{B9824CB2-E608-4C6A-8B41-DC9783221005}" presName="composite" presStyleCnt="0"/>
      <dgm:spPr/>
    </dgm:pt>
    <dgm:pt modelId="{1BB9D45C-F10C-450A-A381-71C2BEB7C4CA}" type="pres">
      <dgm:prSet presAssocID="{B9824CB2-E608-4C6A-8B41-DC9783221005}" presName="parentText" presStyleLbl="alignNode1" presStyleIdx="3" presStyleCnt="8">
        <dgm:presLayoutVars>
          <dgm:chMax val="1"/>
          <dgm:bulletEnabled val="1"/>
        </dgm:presLayoutVars>
      </dgm:prSet>
      <dgm:spPr/>
    </dgm:pt>
    <dgm:pt modelId="{8AE94611-8FE1-4D1D-808C-3A20CADFA681}" type="pres">
      <dgm:prSet presAssocID="{B9824CB2-E608-4C6A-8B41-DC9783221005}" presName="descendantText" presStyleLbl="alignAcc1" presStyleIdx="3" presStyleCnt="8">
        <dgm:presLayoutVars>
          <dgm:bulletEnabled val="1"/>
        </dgm:presLayoutVars>
      </dgm:prSet>
      <dgm:spPr/>
    </dgm:pt>
    <dgm:pt modelId="{0A619E7D-80E6-42AA-A108-90F657AC7E57}" type="pres">
      <dgm:prSet presAssocID="{1B0E8FD4-FDE6-409D-A6A3-4ECDB4CD07B1}" presName="sp" presStyleCnt="0"/>
      <dgm:spPr/>
    </dgm:pt>
    <dgm:pt modelId="{C4C9C919-EBAB-40A5-A2A9-68C467C4BF42}" type="pres">
      <dgm:prSet presAssocID="{ED2A38DC-9BBB-485A-9D11-DF6FBB0F02CF}" presName="composite" presStyleCnt="0"/>
      <dgm:spPr/>
    </dgm:pt>
    <dgm:pt modelId="{4DAB2BF2-9494-47D8-A7D5-991E9B17154F}" type="pres">
      <dgm:prSet presAssocID="{ED2A38DC-9BBB-485A-9D11-DF6FBB0F02CF}" presName="parentText" presStyleLbl="alignNode1" presStyleIdx="4" presStyleCnt="8">
        <dgm:presLayoutVars>
          <dgm:chMax val="1"/>
          <dgm:bulletEnabled val="1"/>
        </dgm:presLayoutVars>
      </dgm:prSet>
      <dgm:spPr/>
    </dgm:pt>
    <dgm:pt modelId="{74F6CD07-4365-494A-BBB3-5B77C04D0134}" type="pres">
      <dgm:prSet presAssocID="{ED2A38DC-9BBB-485A-9D11-DF6FBB0F02CF}" presName="descendantText" presStyleLbl="alignAcc1" presStyleIdx="4" presStyleCnt="8">
        <dgm:presLayoutVars>
          <dgm:bulletEnabled val="1"/>
        </dgm:presLayoutVars>
      </dgm:prSet>
      <dgm:spPr/>
    </dgm:pt>
    <dgm:pt modelId="{9A5491E2-7025-41CE-9555-064D440BAEC0}" type="pres">
      <dgm:prSet presAssocID="{06121EA1-49AE-4D35-839B-AF3C518429DB}" presName="sp" presStyleCnt="0"/>
      <dgm:spPr/>
    </dgm:pt>
    <dgm:pt modelId="{043D9991-6042-4752-A6F2-7C7D8246EF9C}" type="pres">
      <dgm:prSet presAssocID="{DAC77DD6-40E9-4775-A988-AACF9609B5CE}" presName="composite" presStyleCnt="0"/>
      <dgm:spPr/>
    </dgm:pt>
    <dgm:pt modelId="{20AF7943-7EAB-4895-ACCD-AF24C26460CF}" type="pres">
      <dgm:prSet presAssocID="{DAC77DD6-40E9-4775-A988-AACF9609B5CE}" presName="parentText" presStyleLbl="alignNode1" presStyleIdx="5" presStyleCnt="8">
        <dgm:presLayoutVars>
          <dgm:chMax val="1"/>
          <dgm:bulletEnabled val="1"/>
        </dgm:presLayoutVars>
      </dgm:prSet>
      <dgm:spPr/>
    </dgm:pt>
    <dgm:pt modelId="{AE6E2C5C-0B3A-416F-8880-CE4795B7A0D4}" type="pres">
      <dgm:prSet presAssocID="{DAC77DD6-40E9-4775-A988-AACF9609B5CE}" presName="descendantText" presStyleLbl="alignAcc1" presStyleIdx="5" presStyleCnt="8">
        <dgm:presLayoutVars>
          <dgm:bulletEnabled val="1"/>
        </dgm:presLayoutVars>
      </dgm:prSet>
      <dgm:spPr/>
    </dgm:pt>
    <dgm:pt modelId="{FD9AB79F-1D54-4C14-835F-C6BFA6E55C22}" type="pres">
      <dgm:prSet presAssocID="{85D6F83A-1F52-4D2F-B073-BEFA59702528}" presName="sp" presStyleCnt="0"/>
      <dgm:spPr/>
    </dgm:pt>
    <dgm:pt modelId="{C44279F1-D63D-486F-869D-BE64608ADE8B}" type="pres">
      <dgm:prSet presAssocID="{F317EF3A-C278-4B1E-ACE4-DC8B623BA60D}" presName="composite" presStyleCnt="0"/>
      <dgm:spPr/>
    </dgm:pt>
    <dgm:pt modelId="{09882FDA-AB67-4F05-BD15-359A32657E4E}" type="pres">
      <dgm:prSet presAssocID="{F317EF3A-C278-4B1E-ACE4-DC8B623BA60D}" presName="parentText" presStyleLbl="alignNode1" presStyleIdx="6" presStyleCnt="8">
        <dgm:presLayoutVars>
          <dgm:chMax val="1"/>
          <dgm:bulletEnabled val="1"/>
        </dgm:presLayoutVars>
      </dgm:prSet>
      <dgm:spPr/>
    </dgm:pt>
    <dgm:pt modelId="{DE0B51BE-EADD-488D-91FB-FD0EBE9CB564}" type="pres">
      <dgm:prSet presAssocID="{F317EF3A-C278-4B1E-ACE4-DC8B623BA60D}" presName="descendantText" presStyleLbl="alignAcc1" presStyleIdx="6" presStyleCnt="8">
        <dgm:presLayoutVars>
          <dgm:bulletEnabled val="1"/>
        </dgm:presLayoutVars>
      </dgm:prSet>
      <dgm:spPr/>
    </dgm:pt>
    <dgm:pt modelId="{B0539EF9-ECBE-42F8-B36D-6200AD37AFB3}" type="pres">
      <dgm:prSet presAssocID="{64137078-22C2-4E71-A8BF-C61D0052000D}" presName="sp" presStyleCnt="0"/>
      <dgm:spPr/>
    </dgm:pt>
    <dgm:pt modelId="{E6C04507-3AFA-426F-A2D3-B11D32C6F3BD}" type="pres">
      <dgm:prSet presAssocID="{9CD6F461-B258-44E1-8614-A1414116ABE3}" presName="composite" presStyleCnt="0"/>
      <dgm:spPr/>
    </dgm:pt>
    <dgm:pt modelId="{61AE34C1-6F2F-4ACB-A170-6B6FA9B7575C}" type="pres">
      <dgm:prSet presAssocID="{9CD6F461-B258-44E1-8614-A1414116ABE3}" presName="parentText" presStyleLbl="alignNode1" presStyleIdx="7" presStyleCnt="8" custLinFactNeighborX="-87305" custLinFactNeighborY="55003">
        <dgm:presLayoutVars>
          <dgm:chMax val="1"/>
          <dgm:bulletEnabled val="1"/>
        </dgm:presLayoutVars>
      </dgm:prSet>
      <dgm:spPr/>
    </dgm:pt>
    <dgm:pt modelId="{ABE6CB2D-2A84-4A8C-8545-5B09A9C6E57E}" type="pres">
      <dgm:prSet presAssocID="{9CD6F461-B258-44E1-8614-A1414116ABE3}" presName="descendantText" presStyleLbl="alignAcc1" presStyleIdx="7" presStyleCnt="8">
        <dgm:presLayoutVars>
          <dgm:bulletEnabled val="1"/>
        </dgm:presLayoutVars>
      </dgm:prSet>
      <dgm:spPr/>
    </dgm:pt>
  </dgm:ptLst>
  <dgm:cxnLst>
    <dgm:cxn modelId="{69E17E01-350F-408B-8A09-8E726747DF15}" type="presOf" srcId="{ED2A38DC-9BBB-485A-9D11-DF6FBB0F02CF}" destId="{4DAB2BF2-9494-47D8-A7D5-991E9B17154F}" srcOrd="0" destOrd="0" presId="urn:microsoft.com/office/officeart/2005/8/layout/chevron2"/>
    <dgm:cxn modelId="{92C2290E-90EB-4E14-9E51-D9D4483AFA56}" type="presOf" srcId="{4D1E894B-CBDD-479B-8AA9-4E480256FF3D}" destId="{ABAE6CCF-DA24-4E41-9736-F2E98A8A30B8}" srcOrd="0" destOrd="0" presId="urn:microsoft.com/office/officeart/2005/8/layout/chevron2"/>
    <dgm:cxn modelId="{E346A511-08EE-4CA0-8549-64CD288AE8A6}" type="presOf" srcId="{E5E54424-D7FD-44ED-9F43-AE087D545380}" destId="{A27C7B93-0C71-411A-A40B-BE231BE9F2AA}" srcOrd="0" destOrd="0" presId="urn:microsoft.com/office/officeart/2005/8/layout/chevron2"/>
    <dgm:cxn modelId="{2FD2FA14-F091-45CA-9030-ADC3F79411FA}" srcId="{3D3AC2B0-AB70-49F9-994A-CA64A93025D4}" destId="{B9824CB2-E608-4C6A-8B41-DC9783221005}" srcOrd="3" destOrd="0" parTransId="{4AB4AC0C-D59B-450C-BE72-3B5E007E9FD8}" sibTransId="{1B0E8FD4-FDE6-409D-A6A3-4ECDB4CD07B1}"/>
    <dgm:cxn modelId="{CDD27518-3355-474A-B86D-80D0E07CEFE9}" srcId="{9CD6F461-B258-44E1-8614-A1414116ABE3}" destId="{6CDB77D9-CC44-47DD-8328-94890740C3D6}" srcOrd="0" destOrd="0" parTransId="{3F80704C-E785-47C6-B1A3-A014B80E13B3}" sibTransId="{2776ADF9-63C3-436C-8FF7-DAEAEB69F219}"/>
    <dgm:cxn modelId="{0676E019-1581-4A66-819A-D7D2C0B20772}" srcId="{3D3AC2B0-AB70-49F9-994A-CA64A93025D4}" destId="{4D1E894B-CBDD-479B-8AA9-4E480256FF3D}" srcOrd="0" destOrd="0" parTransId="{40E79F6C-6C39-4B45-879E-76F636BF22B3}" sibTransId="{66DE16CD-0801-42CB-9111-344EDBD3D16D}"/>
    <dgm:cxn modelId="{C4E2601A-D39E-494A-A4E4-2C48B7469E54}" srcId="{3D3AC2B0-AB70-49F9-994A-CA64A93025D4}" destId="{9CD6F461-B258-44E1-8614-A1414116ABE3}" srcOrd="7" destOrd="0" parTransId="{3B458656-296D-4B24-B2A7-C9819501EAA8}" sibTransId="{9924733A-E354-41CC-9C01-0C23A5419643}"/>
    <dgm:cxn modelId="{2D643A23-42E3-4325-9C99-C2DF3B25128A}" type="presOf" srcId="{6CDB77D9-CC44-47DD-8328-94890740C3D6}" destId="{ABE6CB2D-2A84-4A8C-8545-5B09A9C6E57E}" srcOrd="0" destOrd="0" presId="urn:microsoft.com/office/officeart/2005/8/layout/chevron2"/>
    <dgm:cxn modelId="{9A607C2E-C063-4D20-AE02-317347CCDD92}" type="presOf" srcId="{1C4C5926-F8E0-42CE-AC98-1CCEF111F30E}" destId="{9EC06F27-B63E-4EF9-BEC7-1C552969FAE0}" srcOrd="0" destOrd="0" presId="urn:microsoft.com/office/officeart/2005/8/layout/chevron2"/>
    <dgm:cxn modelId="{6F6D013B-17BD-40DA-961B-2E4BCD9F32AE}" srcId="{3D3AC2B0-AB70-49F9-994A-CA64A93025D4}" destId="{E5E54424-D7FD-44ED-9F43-AE087D545380}" srcOrd="1" destOrd="0" parTransId="{161040AB-83E0-4B6F-AFBD-5E4BE81C6D0F}" sibTransId="{A7381858-82FF-4829-B1D7-88BF8198A88F}"/>
    <dgm:cxn modelId="{9BD58E3C-47A3-461E-B312-BBDF6EDFC391}" srcId="{ED2A38DC-9BBB-485A-9D11-DF6FBB0F02CF}" destId="{E2EA6B19-F2E0-4347-86C8-8FC18FF2688D}" srcOrd="0" destOrd="0" parTransId="{9552DB5E-29A1-4655-8E13-B5A71A852968}" sibTransId="{393616E9-5B7D-4A2E-B675-137BC4023565}"/>
    <dgm:cxn modelId="{E61C853E-264F-4E30-9A2D-2D678194F22A}" type="presOf" srcId="{0730EFB7-C405-4B3F-AF2A-7AA7987434A0}" destId="{1711316F-A435-4540-9E88-EB9DD55488F6}" srcOrd="0" destOrd="0" presId="urn:microsoft.com/office/officeart/2005/8/layout/chevron2"/>
    <dgm:cxn modelId="{3BDAE05E-56AE-48E8-A2BD-4351ABF4B1B8}" type="presOf" srcId="{3D3AC2B0-AB70-49F9-994A-CA64A93025D4}" destId="{F6E25950-6BE0-422F-B888-09868A0F359F}" srcOrd="0" destOrd="0" presId="urn:microsoft.com/office/officeart/2005/8/layout/chevron2"/>
    <dgm:cxn modelId="{E8C33C61-49A7-4390-BFEB-8E4CD6445417}" srcId="{3D3AC2B0-AB70-49F9-994A-CA64A93025D4}" destId="{F317EF3A-C278-4B1E-ACE4-DC8B623BA60D}" srcOrd="6" destOrd="0" parTransId="{E70C222D-30E9-4197-80EC-178BFB0948FC}" sibTransId="{64137078-22C2-4E71-A8BF-C61D0052000D}"/>
    <dgm:cxn modelId="{027FDE4D-EA2B-40AF-809B-E53F5A1AC64C}" type="presOf" srcId="{DAC77DD6-40E9-4775-A988-AACF9609B5CE}" destId="{20AF7943-7EAB-4895-ACCD-AF24C26460CF}" srcOrd="0" destOrd="0" presId="urn:microsoft.com/office/officeart/2005/8/layout/chevron2"/>
    <dgm:cxn modelId="{48460D51-0431-41C0-B574-32DA966525BF}" type="presOf" srcId="{B9824CB2-E608-4C6A-8B41-DC9783221005}" destId="{1BB9D45C-F10C-450A-A381-71C2BEB7C4CA}" srcOrd="0" destOrd="0" presId="urn:microsoft.com/office/officeart/2005/8/layout/chevron2"/>
    <dgm:cxn modelId="{14217371-F168-4956-9803-F403B182C9E6}" type="presOf" srcId="{AA9F2AFE-D21F-437B-BAC9-720D2AB4B19C}" destId="{DE0B51BE-EADD-488D-91FB-FD0EBE9CB564}" srcOrd="0" destOrd="0" presId="urn:microsoft.com/office/officeart/2005/8/layout/chevron2"/>
    <dgm:cxn modelId="{32E2AC56-E84B-497C-AE81-D61BD7C5AAF5}" srcId="{3D3AC2B0-AB70-49F9-994A-CA64A93025D4}" destId="{ED2A38DC-9BBB-485A-9D11-DF6FBB0F02CF}" srcOrd="4" destOrd="0" parTransId="{F997B10D-1AE2-48F9-8084-8697E7EDB6FD}" sibTransId="{06121EA1-49AE-4D35-839B-AF3C518429DB}"/>
    <dgm:cxn modelId="{81022881-8142-4E9E-A5F2-4BABE23C7C6B}" srcId="{3D3AC2B0-AB70-49F9-994A-CA64A93025D4}" destId="{347B280E-7A8B-4399-89B4-FA46D959A487}" srcOrd="2" destOrd="0" parTransId="{9ECC5D7E-4D38-432E-928A-7D79CCF04422}" sibTransId="{D368E549-F215-4B3A-A539-9777FBC72E60}"/>
    <dgm:cxn modelId="{FBD75A85-AFC9-46C4-9073-A04804C12E20}" type="presOf" srcId="{A8C58CD9-CFEC-45DF-8D20-3E2E6AA8763B}" destId="{AE6E2C5C-0B3A-416F-8880-CE4795B7A0D4}" srcOrd="0" destOrd="0" presId="urn:microsoft.com/office/officeart/2005/8/layout/chevron2"/>
    <dgm:cxn modelId="{14788B97-C895-42DC-8E3C-7728F06D30B9}" srcId="{DAC77DD6-40E9-4775-A988-AACF9609B5CE}" destId="{A8C58CD9-CFEC-45DF-8D20-3E2E6AA8763B}" srcOrd="0" destOrd="0" parTransId="{DF868678-8B98-4BA8-ACFB-9CC5AF472692}" sibTransId="{417A5C10-F575-418B-938C-345471E81DC0}"/>
    <dgm:cxn modelId="{0C320198-4E8B-4CAE-AF43-70FD443FB8BE}" srcId="{B9824CB2-E608-4C6A-8B41-DC9783221005}" destId="{A87F71F1-7185-40F0-9F53-F06F27F6DF0D}" srcOrd="0" destOrd="0" parTransId="{9B26D441-6174-4191-BF3D-FA871F08EFD2}" sibTransId="{9D00B273-ED7B-4AFA-B37C-C32D80690200}"/>
    <dgm:cxn modelId="{B8CB61AB-8E34-498B-A90F-50132E734AE4}" srcId="{4D1E894B-CBDD-479B-8AA9-4E480256FF3D}" destId="{1C4C5926-F8E0-42CE-AC98-1CCEF111F30E}" srcOrd="0" destOrd="0" parTransId="{E58080B4-D408-4F4C-B5BE-90AF86A20E7E}" sibTransId="{68451457-320D-40CD-B852-8C0A4C7FD7A2}"/>
    <dgm:cxn modelId="{B6AC95AB-4927-41F9-A8D5-9CA0A830FF39}" type="presOf" srcId="{9CD6F461-B258-44E1-8614-A1414116ABE3}" destId="{61AE34C1-6F2F-4ACB-A170-6B6FA9B7575C}" srcOrd="0" destOrd="0" presId="urn:microsoft.com/office/officeart/2005/8/layout/chevron2"/>
    <dgm:cxn modelId="{D621DEAB-EBEA-4800-AFD0-C2BE30680DEB}" type="presOf" srcId="{A87F71F1-7185-40F0-9F53-F06F27F6DF0D}" destId="{8AE94611-8FE1-4D1D-808C-3A20CADFA681}" srcOrd="0" destOrd="0" presId="urn:microsoft.com/office/officeart/2005/8/layout/chevron2"/>
    <dgm:cxn modelId="{B75294B0-F130-408F-98BD-CFB123FCFBE1}" type="presOf" srcId="{347B280E-7A8B-4399-89B4-FA46D959A487}" destId="{FE466630-239C-4440-B114-3F6A4E7D755F}" srcOrd="0" destOrd="0" presId="urn:microsoft.com/office/officeart/2005/8/layout/chevron2"/>
    <dgm:cxn modelId="{105C2FBA-8BF3-46F7-AC19-8B83402BB8DD}" type="presOf" srcId="{F317EF3A-C278-4B1E-ACE4-DC8B623BA60D}" destId="{09882FDA-AB67-4F05-BD15-359A32657E4E}" srcOrd="0" destOrd="0" presId="urn:microsoft.com/office/officeart/2005/8/layout/chevron2"/>
    <dgm:cxn modelId="{8082FEBA-1B4D-4743-AC51-EAB016F13A62}" srcId="{E5E54424-D7FD-44ED-9F43-AE087D545380}" destId="{0730EFB7-C405-4B3F-AF2A-7AA7987434A0}" srcOrd="0" destOrd="0" parTransId="{FE9C988D-99E8-44F2-B758-8A13A7C4A0C8}" sibTransId="{7050A068-9953-4373-98EF-E5730726E768}"/>
    <dgm:cxn modelId="{322A33E4-58B0-434D-A555-B0FB6140500C}" srcId="{F317EF3A-C278-4B1E-ACE4-DC8B623BA60D}" destId="{AA9F2AFE-D21F-437B-BAC9-720D2AB4B19C}" srcOrd="0" destOrd="0" parTransId="{9A0B9AC1-C9F4-4987-AF12-08BB4621D01E}" sibTransId="{EE3CCFF0-E980-46A5-9EBF-006D529DE1AB}"/>
    <dgm:cxn modelId="{39F2FFEA-4D37-4D29-B14B-7F58AFD63CB3}" srcId="{347B280E-7A8B-4399-89B4-FA46D959A487}" destId="{B9D6B4A5-5D4D-43D8-B981-D5A3B6A2C94C}" srcOrd="0" destOrd="0" parTransId="{6FF8AEDC-3510-4554-9B0E-21116E056AF1}" sibTransId="{9B00D943-3645-4D59-80B8-F7ED4378724D}"/>
    <dgm:cxn modelId="{FBB52FF5-93D6-4445-96EA-DBE481C34844}" type="presOf" srcId="{B9D6B4A5-5D4D-43D8-B981-D5A3B6A2C94C}" destId="{9DEBA093-27B7-4EFA-A831-7786DA019F23}" srcOrd="0" destOrd="0" presId="urn:microsoft.com/office/officeart/2005/8/layout/chevron2"/>
    <dgm:cxn modelId="{F8EA34FC-4223-497F-BD22-97477A1822D8}" srcId="{3D3AC2B0-AB70-49F9-994A-CA64A93025D4}" destId="{DAC77DD6-40E9-4775-A988-AACF9609B5CE}" srcOrd="5" destOrd="0" parTransId="{0EFC5859-B9E4-46F3-9DD1-0147FB190DCB}" sibTransId="{85D6F83A-1F52-4D2F-B073-BEFA59702528}"/>
    <dgm:cxn modelId="{C134B0FF-F54C-4CF7-A96E-3CACDD46BF40}" type="presOf" srcId="{E2EA6B19-F2E0-4347-86C8-8FC18FF2688D}" destId="{74F6CD07-4365-494A-BBB3-5B77C04D0134}" srcOrd="0" destOrd="0" presId="urn:microsoft.com/office/officeart/2005/8/layout/chevron2"/>
    <dgm:cxn modelId="{50DE888A-C438-45B5-9BDB-670C81196B48}" type="presParOf" srcId="{F6E25950-6BE0-422F-B888-09868A0F359F}" destId="{4A0CAFEA-D4F9-40D3-9F3A-8736B98A4E2F}" srcOrd="0" destOrd="0" presId="urn:microsoft.com/office/officeart/2005/8/layout/chevron2"/>
    <dgm:cxn modelId="{F25B0896-0516-4835-A6E2-00AAF1907873}" type="presParOf" srcId="{4A0CAFEA-D4F9-40D3-9F3A-8736B98A4E2F}" destId="{ABAE6CCF-DA24-4E41-9736-F2E98A8A30B8}" srcOrd="0" destOrd="0" presId="urn:microsoft.com/office/officeart/2005/8/layout/chevron2"/>
    <dgm:cxn modelId="{6BCCD103-8D97-4DBC-800B-E2616A02BA04}" type="presParOf" srcId="{4A0CAFEA-D4F9-40D3-9F3A-8736B98A4E2F}" destId="{9EC06F27-B63E-4EF9-BEC7-1C552969FAE0}" srcOrd="1" destOrd="0" presId="urn:microsoft.com/office/officeart/2005/8/layout/chevron2"/>
    <dgm:cxn modelId="{3687C6EF-36DA-4829-A0B6-1724837CE211}" type="presParOf" srcId="{F6E25950-6BE0-422F-B888-09868A0F359F}" destId="{D35F65EA-62B5-4933-A24A-D5E36DA99B76}" srcOrd="1" destOrd="0" presId="urn:microsoft.com/office/officeart/2005/8/layout/chevron2"/>
    <dgm:cxn modelId="{B0D42B06-3246-4B43-A98C-57E01DF1C90F}" type="presParOf" srcId="{F6E25950-6BE0-422F-B888-09868A0F359F}" destId="{7CCA8257-2E00-4C27-8397-88C306772ADB}" srcOrd="2" destOrd="0" presId="urn:microsoft.com/office/officeart/2005/8/layout/chevron2"/>
    <dgm:cxn modelId="{97D34E8B-1C1B-45D4-9FF4-59F54E183C09}" type="presParOf" srcId="{7CCA8257-2E00-4C27-8397-88C306772ADB}" destId="{A27C7B93-0C71-411A-A40B-BE231BE9F2AA}" srcOrd="0" destOrd="0" presId="urn:microsoft.com/office/officeart/2005/8/layout/chevron2"/>
    <dgm:cxn modelId="{18CA79D3-C1F8-4ABE-A8AE-0E6217A09D2F}" type="presParOf" srcId="{7CCA8257-2E00-4C27-8397-88C306772ADB}" destId="{1711316F-A435-4540-9E88-EB9DD55488F6}" srcOrd="1" destOrd="0" presId="urn:microsoft.com/office/officeart/2005/8/layout/chevron2"/>
    <dgm:cxn modelId="{4BA91E63-6FA8-4264-8A7B-209F75319D62}" type="presParOf" srcId="{F6E25950-6BE0-422F-B888-09868A0F359F}" destId="{9A298F55-9F63-4765-AC3D-DB9651DBFCA4}" srcOrd="3" destOrd="0" presId="urn:microsoft.com/office/officeart/2005/8/layout/chevron2"/>
    <dgm:cxn modelId="{37C55195-0232-4D67-8B56-8D78AB47B5C7}" type="presParOf" srcId="{F6E25950-6BE0-422F-B888-09868A0F359F}" destId="{D00F9C13-265E-4257-86C6-EBD7B8849A79}" srcOrd="4" destOrd="0" presId="urn:microsoft.com/office/officeart/2005/8/layout/chevron2"/>
    <dgm:cxn modelId="{6A6B38AE-BFF8-4179-8FCE-D6B4CA93BABB}" type="presParOf" srcId="{D00F9C13-265E-4257-86C6-EBD7B8849A79}" destId="{FE466630-239C-4440-B114-3F6A4E7D755F}" srcOrd="0" destOrd="0" presId="urn:microsoft.com/office/officeart/2005/8/layout/chevron2"/>
    <dgm:cxn modelId="{941E3258-C76B-452B-9931-19195C22C017}" type="presParOf" srcId="{D00F9C13-265E-4257-86C6-EBD7B8849A79}" destId="{9DEBA093-27B7-4EFA-A831-7786DA019F23}" srcOrd="1" destOrd="0" presId="urn:microsoft.com/office/officeart/2005/8/layout/chevron2"/>
    <dgm:cxn modelId="{BCCAAC67-11F2-491A-BC15-3046F8694877}" type="presParOf" srcId="{F6E25950-6BE0-422F-B888-09868A0F359F}" destId="{E458D518-97B8-4E2F-8B60-AD97FD97CBFE}" srcOrd="5" destOrd="0" presId="urn:microsoft.com/office/officeart/2005/8/layout/chevron2"/>
    <dgm:cxn modelId="{91AADBDB-9332-483F-813B-B84EFC46432F}" type="presParOf" srcId="{F6E25950-6BE0-422F-B888-09868A0F359F}" destId="{FDC8A459-3DBF-43F9-9B70-16A275DE9F87}" srcOrd="6" destOrd="0" presId="urn:microsoft.com/office/officeart/2005/8/layout/chevron2"/>
    <dgm:cxn modelId="{AFFAC1AE-FA33-45C1-8174-8E577A1AB71E}" type="presParOf" srcId="{FDC8A459-3DBF-43F9-9B70-16A275DE9F87}" destId="{1BB9D45C-F10C-450A-A381-71C2BEB7C4CA}" srcOrd="0" destOrd="0" presId="urn:microsoft.com/office/officeart/2005/8/layout/chevron2"/>
    <dgm:cxn modelId="{EE5C4A92-42F1-4DBE-AEB1-9E838F70BC87}" type="presParOf" srcId="{FDC8A459-3DBF-43F9-9B70-16A275DE9F87}" destId="{8AE94611-8FE1-4D1D-808C-3A20CADFA681}" srcOrd="1" destOrd="0" presId="urn:microsoft.com/office/officeart/2005/8/layout/chevron2"/>
    <dgm:cxn modelId="{94E3D0BC-F2BC-4EBB-A3A9-4664693D963B}" type="presParOf" srcId="{F6E25950-6BE0-422F-B888-09868A0F359F}" destId="{0A619E7D-80E6-42AA-A108-90F657AC7E57}" srcOrd="7" destOrd="0" presId="urn:microsoft.com/office/officeart/2005/8/layout/chevron2"/>
    <dgm:cxn modelId="{47303DF4-55FD-45B1-875B-0D668F050F01}" type="presParOf" srcId="{F6E25950-6BE0-422F-B888-09868A0F359F}" destId="{C4C9C919-EBAB-40A5-A2A9-68C467C4BF42}" srcOrd="8" destOrd="0" presId="urn:microsoft.com/office/officeart/2005/8/layout/chevron2"/>
    <dgm:cxn modelId="{2762BD60-1946-4CD4-A89A-B57F010E7E2F}" type="presParOf" srcId="{C4C9C919-EBAB-40A5-A2A9-68C467C4BF42}" destId="{4DAB2BF2-9494-47D8-A7D5-991E9B17154F}" srcOrd="0" destOrd="0" presId="urn:microsoft.com/office/officeart/2005/8/layout/chevron2"/>
    <dgm:cxn modelId="{E2C1599B-8235-447F-82DF-8DBBA7FB76B6}" type="presParOf" srcId="{C4C9C919-EBAB-40A5-A2A9-68C467C4BF42}" destId="{74F6CD07-4365-494A-BBB3-5B77C04D0134}" srcOrd="1" destOrd="0" presId="urn:microsoft.com/office/officeart/2005/8/layout/chevron2"/>
    <dgm:cxn modelId="{C07FB598-D036-4D2C-AB1A-714F9C1F09BD}" type="presParOf" srcId="{F6E25950-6BE0-422F-B888-09868A0F359F}" destId="{9A5491E2-7025-41CE-9555-064D440BAEC0}" srcOrd="9" destOrd="0" presId="urn:microsoft.com/office/officeart/2005/8/layout/chevron2"/>
    <dgm:cxn modelId="{176BD32E-E4D8-4048-8311-A1071AA1C940}" type="presParOf" srcId="{F6E25950-6BE0-422F-B888-09868A0F359F}" destId="{043D9991-6042-4752-A6F2-7C7D8246EF9C}" srcOrd="10" destOrd="0" presId="urn:microsoft.com/office/officeart/2005/8/layout/chevron2"/>
    <dgm:cxn modelId="{44F99A42-6154-48D9-A3CC-D71762A051CD}" type="presParOf" srcId="{043D9991-6042-4752-A6F2-7C7D8246EF9C}" destId="{20AF7943-7EAB-4895-ACCD-AF24C26460CF}" srcOrd="0" destOrd="0" presId="urn:microsoft.com/office/officeart/2005/8/layout/chevron2"/>
    <dgm:cxn modelId="{334D7FCB-6B1E-4A00-AA70-E3AAF49E71B0}" type="presParOf" srcId="{043D9991-6042-4752-A6F2-7C7D8246EF9C}" destId="{AE6E2C5C-0B3A-416F-8880-CE4795B7A0D4}" srcOrd="1" destOrd="0" presId="urn:microsoft.com/office/officeart/2005/8/layout/chevron2"/>
    <dgm:cxn modelId="{080DA8B4-1BA1-49FF-B7B7-36ADBAD5AC47}" type="presParOf" srcId="{F6E25950-6BE0-422F-B888-09868A0F359F}" destId="{FD9AB79F-1D54-4C14-835F-C6BFA6E55C22}" srcOrd="11" destOrd="0" presId="urn:microsoft.com/office/officeart/2005/8/layout/chevron2"/>
    <dgm:cxn modelId="{05905342-F59A-4233-AE28-FD742F75033F}" type="presParOf" srcId="{F6E25950-6BE0-422F-B888-09868A0F359F}" destId="{C44279F1-D63D-486F-869D-BE64608ADE8B}" srcOrd="12" destOrd="0" presId="urn:microsoft.com/office/officeart/2005/8/layout/chevron2"/>
    <dgm:cxn modelId="{D0C71B16-CAD6-482B-A135-23CED6D08A6D}" type="presParOf" srcId="{C44279F1-D63D-486F-869D-BE64608ADE8B}" destId="{09882FDA-AB67-4F05-BD15-359A32657E4E}" srcOrd="0" destOrd="0" presId="urn:microsoft.com/office/officeart/2005/8/layout/chevron2"/>
    <dgm:cxn modelId="{120F7922-6DB7-427D-A51A-18DDD34D88F6}" type="presParOf" srcId="{C44279F1-D63D-486F-869D-BE64608ADE8B}" destId="{DE0B51BE-EADD-488D-91FB-FD0EBE9CB564}" srcOrd="1" destOrd="0" presId="urn:microsoft.com/office/officeart/2005/8/layout/chevron2"/>
    <dgm:cxn modelId="{E4A75F88-F7FD-49A6-AA2E-A851722EBE95}" type="presParOf" srcId="{F6E25950-6BE0-422F-B888-09868A0F359F}" destId="{B0539EF9-ECBE-42F8-B36D-6200AD37AFB3}" srcOrd="13" destOrd="0" presId="urn:microsoft.com/office/officeart/2005/8/layout/chevron2"/>
    <dgm:cxn modelId="{BC5FB1F5-AD15-4C49-9F77-4301FB6E461E}" type="presParOf" srcId="{F6E25950-6BE0-422F-B888-09868A0F359F}" destId="{E6C04507-3AFA-426F-A2D3-B11D32C6F3BD}" srcOrd="14" destOrd="0" presId="urn:microsoft.com/office/officeart/2005/8/layout/chevron2"/>
    <dgm:cxn modelId="{E818281D-DF73-4DBB-A993-713A0AD51C96}" type="presParOf" srcId="{E6C04507-3AFA-426F-A2D3-B11D32C6F3BD}" destId="{61AE34C1-6F2F-4ACB-A170-6B6FA9B7575C}" srcOrd="0" destOrd="0" presId="urn:microsoft.com/office/officeart/2005/8/layout/chevron2"/>
    <dgm:cxn modelId="{2E9E728D-8CA3-459C-B7A9-E573CF13A2F9}" type="presParOf" srcId="{E6C04507-3AFA-426F-A2D3-B11D32C6F3BD}" destId="{ABE6CB2D-2A84-4A8C-8545-5B09A9C6E57E}"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E6CCF-DA24-4E41-9736-F2E98A8A30B8}">
      <dsp:nvSpPr>
        <dsp:cNvPr id="0" name=""/>
        <dsp:cNvSpPr/>
      </dsp:nvSpPr>
      <dsp:spPr>
        <a:xfrm rot="5400000">
          <a:off x="-70135" y="73969"/>
          <a:ext cx="467570" cy="327299"/>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1</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167484"/>
        <a:ext cx="327299" cy="140271"/>
      </dsp:txXfrm>
    </dsp:sp>
    <dsp:sp modelId="{9EC06F27-B63E-4EF9-BEC7-1C552969FAE0}">
      <dsp:nvSpPr>
        <dsp:cNvPr id="0" name=""/>
        <dsp:cNvSpPr/>
      </dsp:nvSpPr>
      <dsp:spPr>
        <a:xfrm rot="5400000">
          <a:off x="2754809" y="-2423675"/>
          <a:ext cx="304080" cy="5159100"/>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確定遊客和其他相關方的需求和期望</a:t>
          </a:r>
        </a:p>
      </dsp:txBody>
      <dsp:txXfrm rot="-5400000">
        <a:off x="327299" y="18679"/>
        <a:ext cx="5144256" cy="274392"/>
      </dsp:txXfrm>
    </dsp:sp>
    <dsp:sp modelId="{A27C7B93-0C71-411A-A40B-BE231BE9F2AA}">
      <dsp:nvSpPr>
        <dsp:cNvPr id="0" name=""/>
        <dsp:cNvSpPr/>
      </dsp:nvSpPr>
      <dsp:spPr>
        <a:xfrm rot="5400000">
          <a:off x="-70135" y="463278"/>
          <a:ext cx="467570" cy="327299"/>
        </a:xfrm>
        <a:prstGeom prst="chevron">
          <a:avLst/>
        </a:prstGeom>
        <a:solidFill>
          <a:schemeClr val="accent5">
            <a:hueOff val="-1419125"/>
            <a:satOff val="5687"/>
            <a:lumOff val="1233"/>
            <a:alphaOff val="0"/>
          </a:schemeClr>
        </a:solidFill>
        <a:ln w="25400" cap="flat" cmpd="sng" algn="ctr">
          <a:solidFill>
            <a:schemeClr val="accent5">
              <a:hueOff val="-1419125"/>
              <a:satOff val="5687"/>
              <a:lumOff val="123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2</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556793"/>
        <a:ext cx="327299" cy="140271"/>
      </dsp:txXfrm>
    </dsp:sp>
    <dsp:sp modelId="{1711316F-A435-4540-9E88-EB9DD55488F6}">
      <dsp:nvSpPr>
        <dsp:cNvPr id="0" name=""/>
        <dsp:cNvSpPr/>
      </dsp:nvSpPr>
      <dsp:spPr>
        <a:xfrm rot="5400000">
          <a:off x="2754889" y="-2034447"/>
          <a:ext cx="303920" cy="5159100"/>
        </a:xfrm>
        <a:prstGeom prst="round2SameRect">
          <a:avLst/>
        </a:prstGeom>
        <a:solidFill>
          <a:schemeClr val="lt1">
            <a:alpha val="90000"/>
            <a:hueOff val="0"/>
            <a:satOff val="0"/>
            <a:lumOff val="0"/>
            <a:alphaOff val="0"/>
          </a:schemeClr>
        </a:solidFill>
        <a:ln w="25400" cap="flat" cmpd="sng" algn="ctr">
          <a:solidFill>
            <a:schemeClr val="accent5">
              <a:hueOff val="-1419125"/>
              <a:satOff val="5687"/>
              <a:lumOff val="123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建立組織的品質方針和品質目標</a:t>
          </a:r>
        </a:p>
      </dsp:txBody>
      <dsp:txXfrm rot="-5400000">
        <a:off x="327299" y="407979"/>
        <a:ext cx="5144264" cy="274248"/>
      </dsp:txXfrm>
    </dsp:sp>
    <dsp:sp modelId="{FE466630-239C-4440-B114-3F6A4E7D755F}">
      <dsp:nvSpPr>
        <dsp:cNvPr id="0" name=""/>
        <dsp:cNvSpPr/>
      </dsp:nvSpPr>
      <dsp:spPr>
        <a:xfrm rot="5400000">
          <a:off x="-70135" y="852587"/>
          <a:ext cx="467570" cy="327299"/>
        </a:xfrm>
        <a:prstGeom prst="chevron">
          <a:avLst/>
        </a:prstGeom>
        <a:solidFill>
          <a:schemeClr val="accent5">
            <a:hueOff val="-2838251"/>
            <a:satOff val="11375"/>
            <a:lumOff val="2465"/>
            <a:alphaOff val="0"/>
          </a:schemeClr>
        </a:solidFill>
        <a:ln w="25400" cap="flat" cmpd="sng" algn="ctr">
          <a:solidFill>
            <a:schemeClr val="accent5">
              <a:hueOff val="-2838251"/>
              <a:satOff val="11375"/>
              <a:lumOff val="246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3</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946102"/>
        <a:ext cx="327299" cy="140271"/>
      </dsp:txXfrm>
    </dsp:sp>
    <dsp:sp modelId="{9DEBA093-27B7-4EFA-A831-7786DA019F23}">
      <dsp:nvSpPr>
        <dsp:cNvPr id="0" name=""/>
        <dsp:cNvSpPr/>
      </dsp:nvSpPr>
      <dsp:spPr>
        <a:xfrm rot="5400000">
          <a:off x="2754889" y="-1645138"/>
          <a:ext cx="303920" cy="5159100"/>
        </a:xfrm>
        <a:prstGeom prst="round2SameRect">
          <a:avLst/>
        </a:prstGeom>
        <a:solidFill>
          <a:schemeClr val="lt1">
            <a:alpha val="90000"/>
            <a:hueOff val="0"/>
            <a:satOff val="0"/>
            <a:lumOff val="0"/>
            <a:alphaOff val="0"/>
          </a:schemeClr>
        </a:solidFill>
        <a:ln w="25400" cap="flat" cmpd="sng" algn="ctr">
          <a:solidFill>
            <a:schemeClr val="accent5">
              <a:hueOff val="-2838251"/>
              <a:satOff val="11375"/>
              <a:lumOff val="24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確定實現品質目標必需的過程和職責</a:t>
          </a:r>
        </a:p>
      </dsp:txBody>
      <dsp:txXfrm rot="-5400000">
        <a:off x="327299" y="797288"/>
        <a:ext cx="5144264" cy="274248"/>
      </dsp:txXfrm>
    </dsp:sp>
    <dsp:sp modelId="{1BB9D45C-F10C-450A-A381-71C2BEB7C4CA}">
      <dsp:nvSpPr>
        <dsp:cNvPr id="0" name=""/>
        <dsp:cNvSpPr/>
      </dsp:nvSpPr>
      <dsp:spPr>
        <a:xfrm rot="5400000">
          <a:off x="-70135" y="1241896"/>
          <a:ext cx="467570" cy="327299"/>
        </a:xfrm>
        <a:prstGeom prst="chevron">
          <a:avLst/>
        </a:prstGeom>
        <a:solidFill>
          <a:schemeClr val="accent5">
            <a:hueOff val="-4257376"/>
            <a:satOff val="17062"/>
            <a:lumOff val="3698"/>
            <a:alphaOff val="0"/>
          </a:schemeClr>
        </a:solidFill>
        <a:ln w="25400" cap="flat" cmpd="sng" algn="ctr">
          <a:solidFill>
            <a:schemeClr val="accent5">
              <a:hueOff val="-4257376"/>
              <a:satOff val="17062"/>
              <a:lumOff val="369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baseline="0">
              <a:latin typeface="Arial" panose="020B0604020202020204" pitchFamily="34" charset="0"/>
              <a:ea typeface="標楷體" panose="03000509000000000000" pitchFamily="65" charset="-120"/>
            </a:rPr>
            <a:t>4</a:t>
          </a:r>
          <a:endParaRPr lang="zh-TW" altLang="en-US" sz="1600" kern="1200" baseline="0">
            <a:latin typeface="Arial" panose="020B0604020202020204" pitchFamily="34" charset="0"/>
            <a:ea typeface="標楷體" panose="03000509000000000000" pitchFamily="65" charset="-120"/>
          </a:endParaRPr>
        </a:p>
      </dsp:txBody>
      <dsp:txXfrm rot="-5400000">
        <a:off x="1" y="1335411"/>
        <a:ext cx="327299" cy="140271"/>
      </dsp:txXfrm>
    </dsp:sp>
    <dsp:sp modelId="{8AE94611-8FE1-4D1D-808C-3A20CADFA681}">
      <dsp:nvSpPr>
        <dsp:cNvPr id="0" name=""/>
        <dsp:cNvSpPr/>
      </dsp:nvSpPr>
      <dsp:spPr>
        <a:xfrm rot="5400000">
          <a:off x="2754889" y="-1255829"/>
          <a:ext cx="303920" cy="5159100"/>
        </a:xfrm>
        <a:prstGeom prst="round2SameRect">
          <a:avLst/>
        </a:prstGeom>
        <a:solidFill>
          <a:schemeClr val="lt1">
            <a:alpha val="90000"/>
            <a:hueOff val="0"/>
            <a:satOff val="0"/>
            <a:lumOff val="0"/>
            <a:alphaOff val="0"/>
          </a:schemeClr>
        </a:solidFill>
        <a:ln w="25400" cap="flat" cmpd="sng" algn="ctr">
          <a:solidFill>
            <a:schemeClr val="accent5">
              <a:hueOff val="-4257376"/>
              <a:satOff val="17062"/>
              <a:lumOff val="36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確定和提供實現品質目標必需的資源</a:t>
          </a:r>
        </a:p>
      </dsp:txBody>
      <dsp:txXfrm rot="-5400000">
        <a:off x="327299" y="1186597"/>
        <a:ext cx="5144264" cy="274248"/>
      </dsp:txXfrm>
    </dsp:sp>
    <dsp:sp modelId="{4DAB2BF2-9494-47D8-A7D5-991E9B17154F}">
      <dsp:nvSpPr>
        <dsp:cNvPr id="0" name=""/>
        <dsp:cNvSpPr/>
      </dsp:nvSpPr>
      <dsp:spPr>
        <a:xfrm rot="5400000">
          <a:off x="-70135" y="1631204"/>
          <a:ext cx="467570" cy="327299"/>
        </a:xfrm>
        <a:prstGeom prst="chevron">
          <a:avLst/>
        </a:prstGeom>
        <a:solidFill>
          <a:schemeClr val="accent5">
            <a:hueOff val="-5676501"/>
            <a:satOff val="22749"/>
            <a:lumOff val="4930"/>
            <a:alphaOff val="0"/>
          </a:schemeClr>
        </a:solidFill>
        <a:ln w="25400" cap="flat" cmpd="sng" algn="ctr">
          <a:solidFill>
            <a:schemeClr val="accent5">
              <a:hueOff val="-5676501"/>
              <a:satOff val="22749"/>
              <a:lumOff val="49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5</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1724719"/>
        <a:ext cx="327299" cy="140271"/>
      </dsp:txXfrm>
    </dsp:sp>
    <dsp:sp modelId="{74F6CD07-4365-494A-BBB3-5B77C04D0134}">
      <dsp:nvSpPr>
        <dsp:cNvPr id="0" name=""/>
        <dsp:cNvSpPr/>
      </dsp:nvSpPr>
      <dsp:spPr>
        <a:xfrm rot="5400000">
          <a:off x="2754889" y="-866520"/>
          <a:ext cx="303920" cy="5159100"/>
        </a:xfrm>
        <a:prstGeom prst="round2SameRect">
          <a:avLst/>
        </a:prstGeom>
        <a:solidFill>
          <a:schemeClr val="lt1">
            <a:alpha val="90000"/>
            <a:hueOff val="0"/>
            <a:satOff val="0"/>
            <a:lumOff val="0"/>
            <a:alphaOff val="0"/>
          </a:schemeClr>
        </a:solidFill>
        <a:ln w="25400" cap="flat" cmpd="sng" algn="ctr">
          <a:solidFill>
            <a:schemeClr val="accent5">
              <a:hueOff val="-5676501"/>
              <a:satOff val="22749"/>
              <a:lumOff val="49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規定測量每個過程的有效性和適切性</a:t>
          </a:r>
        </a:p>
      </dsp:txBody>
      <dsp:txXfrm rot="-5400000">
        <a:off x="327299" y="1575906"/>
        <a:ext cx="5144264" cy="274248"/>
      </dsp:txXfrm>
    </dsp:sp>
    <dsp:sp modelId="{20AF7943-7EAB-4895-ACCD-AF24C26460CF}">
      <dsp:nvSpPr>
        <dsp:cNvPr id="0" name=""/>
        <dsp:cNvSpPr/>
      </dsp:nvSpPr>
      <dsp:spPr>
        <a:xfrm rot="5400000">
          <a:off x="-70135" y="2020513"/>
          <a:ext cx="467570" cy="327299"/>
        </a:xfrm>
        <a:prstGeom prst="chevron">
          <a:avLst/>
        </a:prstGeom>
        <a:solidFill>
          <a:schemeClr val="accent5">
            <a:hueOff val="-7095626"/>
            <a:satOff val="28436"/>
            <a:lumOff val="6163"/>
            <a:alphaOff val="0"/>
          </a:schemeClr>
        </a:solidFill>
        <a:ln w="25400" cap="flat" cmpd="sng" algn="ctr">
          <a:solidFill>
            <a:schemeClr val="accent5">
              <a:hueOff val="-7095626"/>
              <a:satOff val="28436"/>
              <a:lumOff val="616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6</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2114028"/>
        <a:ext cx="327299" cy="140271"/>
      </dsp:txXfrm>
    </dsp:sp>
    <dsp:sp modelId="{AE6E2C5C-0B3A-416F-8880-CE4795B7A0D4}">
      <dsp:nvSpPr>
        <dsp:cNvPr id="0" name=""/>
        <dsp:cNvSpPr/>
      </dsp:nvSpPr>
      <dsp:spPr>
        <a:xfrm rot="5400000">
          <a:off x="2754889" y="-477212"/>
          <a:ext cx="303920" cy="5159100"/>
        </a:xfrm>
        <a:prstGeom prst="round2SameRect">
          <a:avLst/>
        </a:prstGeom>
        <a:solidFill>
          <a:schemeClr val="lt1">
            <a:alpha val="90000"/>
            <a:hueOff val="0"/>
            <a:satOff val="0"/>
            <a:lumOff val="0"/>
            <a:alphaOff val="0"/>
          </a:schemeClr>
        </a:solidFill>
        <a:ln w="25400" cap="flat" cmpd="sng" algn="ctr">
          <a:solidFill>
            <a:schemeClr val="accent5">
              <a:hueOff val="-7095626"/>
              <a:satOff val="28436"/>
              <a:lumOff val="61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應用這些測量方法確定每個過程的有效性和適切性</a:t>
          </a:r>
        </a:p>
      </dsp:txBody>
      <dsp:txXfrm rot="-5400000">
        <a:off x="327299" y="1965214"/>
        <a:ext cx="5144264" cy="274248"/>
      </dsp:txXfrm>
    </dsp:sp>
    <dsp:sp modelId="{09882FDA-AB67-4F05-BD15-359A32657E4E}">
      <dsp:nvSpPr>
        <dsp:cNvPr id="0" name=""/>
        <dsp:cNvSpPr/>
      </dsp:nvSpPr>
      <dsp:spPr>
        <a:xfrm rot="5400000">
          <a:off x="-70135" y="2409822"/>
          <a:ext cx="467570" cy="327299"/>
        </a:xfrm>
        <a:prstGeom prst="chevron">
          <a:avLst/>
        </a:prstGeom>
        <a:solidFill>
          <a:schemeClr val="accent5">
            <a:hueOff val="-8514751"/>
            <a:satOff val="34124"/>
            <a:lumOff val="7395"/>
            <a:alphaOff val="0"/>
          </a:schemeClr>
        </a:solidFill>
        <a:ln w="25400" cap="flat" cmpd="sng" algn="ctr">
          <a:solidFill>
            <a:schemeClr val="accent5">
              <a:hueOff val="-8514751"/>
              <a:satOff val="34124"/>
              <a:lumOff val="739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7</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2503337"/>
        <a:ext cx="327299" cy="140271"/>
      </dsp:txXfrm>
    </dsp:sp>
    <dsp:sp modelId="{DE0B51BE-EADD-488D-91FB-FD0EBE9CB564}">
      <dsp:nvSpPr>
        <dsp:cNvPr id="0" name=""/>
        <dsp:cNvSpPr/>
      </dsp:nvSpPr>
      <dsp:spPr>
        <a:xfrm rot="5400000">
          <a:off x="2754889" y="-87903"/>
          <a:ext cx="303920" cy="5159100"/>
        </a:xfrm>
        <a:prstGeom prst="round2SameRect">
          <a:avLst/>
        </a:prstGeom>
        <a:solidFill>
          <a:schemeClr val="lt1">
            <a:alpha val="90000"/>
            <a:hueOff val="0"/>
            <a:satOff val="0"/>
            <a:lumOff val="0"/>
            <a:alphaOff val="0"/>
          </a:schemeClr>
        </a:solidFill>
        <a:ln w="25400" cap="flat" cmpd="sng" algn="ctr">
          <a:solidFill>
            <a:schemeClr val="accent5">
              <a:hueOff val="-8514751"/>
              <a:satOff val="34124"/>
              <a:lumOff val="739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確定防止不合格並消除其產生原因的措施</a:t>
          </a:r>
        </a:p>
      </dsp:txBody>
      <dsp:txXfrm rot="-5400000">
        <a:off x="327299" y="2354523"/>
        <a:ext cx="5144264" cy="274248"/>
      </dsp:txXfrm>
    </dsp:sp>
    <dsp:sp modelId="{61AE34C1-6F2F-4ACB-A170-6B6FA9B7575C}">
      <dsp:nvSpPr>
        <dsp:cNvPr id="0" name=""/>
        <dsp:cNvSpPr/>
      </dsp:nvSpPr>
      <dsp:spPr>
        <a:xfrm rot="5400000">
          <a:off x="-70135" y="2802965"/>
          <a:ext cx="467570" cy="327299"/>
        </a:xfrm>
        <a:prstGeom prst="chevron">
          <a:avLst/>
        </a:prstGeom>
        <a:solidFill>
          <a:schemeClr val="accent5">
            <a:hueOff val="-9933876"/>
            <a:satOff val="39811"/>
            <a:lumOff val="8628"/>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altLang="zh-TW" sz="1600" kern="1200">
              <a:latin typeface="Arial" panose="020B0604020202020204" pitchFamily="34" charset="0"/>
              <a:ea typeface="標楷體" panose="03000509000000000000" pitchFamily="65" charset="-120"/>
              <a:cs typeface="Arial" panose="020B0604020202020204" pitchFamily="34" charset="0"/>
            </a:rPr>
            <a:t>8</a:t>
          </a:r>
          <a:endParaRPr lang="zh-TW" altLang="en-US" sz="1600" kern="1200">
            <a:latin typeface="Arial" panose="020B0604020202020204" pitchFamily="34" charset="0"/>
            <a:ea typeface="標楷體" panose="03000509000000000000" pitchFamily="65" charset="-120"/>
            <a:cs typeface="Arial" panose="020B0604020202020204" pitchFamily="34" charset="0"/>
          </a:endParaRPr>
        </a:p>
      </dsp:txBody>
      <dsp:txXfrm rot="-5400000">
        <a:off x="1" y="2896480"/>
        <a:ext cx="327299" cy="140271"/>
      </dsp:txXfrm>
    </dsp:sp>
    <dsp:sp modelId="{ABE6CB2D-2A84-4A8C-8545-5B09A9C6E57E}">
      <dsp:nvSpPr>
        <dsp:cNvPr id="0" name=""/>
        <dsp:cNvSpPr/>
      </dsp:nvSpPr>
      <dsp:spPr>
        <a:xfrm rot="5400000">
          <a:off x="2754889" y="301405"/>
          <a:ext cx="303920" cy="5159100"/>
        </a:xfrm>
        <a:prstGeom prst="round2Same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zh-TW" altLang="en-US" sz="1600" kern="1200">
              <a:latin typeface="標楷體" panose="03000509000000000000" pitchFamily="65" charset="-120"/>
              <a:ea typeface="標楷體" panose="03000509000000000000" pitchFamily="65" charset="-120"/>
            </a:rPr>
            <a:t>建立和應用持續改進品質管理系統的過程</a:t>
          </a:r>
        </a:p>
      </dsp:txBody>
      <dsp:txXfrm rot="-5400000">
        <a:off x="327299" y="2743831"/>
        <a:ext cx="5144264" cy="2742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01F9-EEC4-4FDE-8245-C1985EBF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TRIMT-ISMS-A-001. 資訊安全暨個人資料保護管理政策_v0.1-0328</Template>
  <TotalTime>40</TotalTime>
  <Pages>7</Pages>
  <Words>232</Words>
  <Characters>1327</Characters>
  <Application>Microsoft Office Word</Application>
  <DocSecurity>0</DocSecurity>
  <Lines>11</Lines>
  <Paragraphs>3</Paragraphs>
  <ScaleCrop>false</ScaleCrop>
  <Company>ACER</Company>
  <LinksUpToDate>false</LinksUpToDate>
  <CharactersWithSpaces>1556</CharactersWithSpaces>
  <SharedDoc>false</SharedDoc>
  <HLinks>
    <vt:vector size="66" baseType="variant">
      <vt:variant>
        <vt:i4>1179711</vt:i4>
      </vt:variant>
      <vt:variant>
        <vt:i4>62</vt:i4>
      </vt:variant>
      <vt:variant>
        <vt:i4>0</vt:i4>
      </vt:variant>
      <vt:variant>
        <vt:i4>5</vt:i4>
      </vt:variant>
      <vt:variant>
        <vt:lpwstr/>
      </vt:variant>
      <vt:variant>
        <vt:lpwstr>_Toc478374450</vt:lpwstr>
      </vt:variant>
      <vt:variant>
        <vt:i4>1245247</vt:i4>
      </vt:variant>
      <vt:variant>
        <vt:i4>56</vt:i4>
      </vt:variant>
      <vt:variant>
        <vt:i4>0</vt:i4>
      </vt:variant>
      <vt:variant>
        <vt:i4>5</vt:i4>
      </vt:variant>
      <vt:variant>
        <vt:lpwstr/>
      </vt:variant>
      <vt:variant>
        <vt:lpwstr>_Toc478374449</vt:lpwstr>
      </vt:variant>
      <vt:variant>
        <vt:i4>1245247</vt:i4>
      </vt:variant>
      <vt:variant>
        <vt:i4>50</vt:i4>
      </vt:variant>
      <vt:variant>
        <vt:i4>0</vt:i4>
      </vt:variant>
      <vt:variant>
        <vt:i4>5</vt:i4>
      </vt:variant>
      <vt:variant>
        <vt:lpwstr/>
      </vt:variant>
      <vt:variant>
        <vt:lpwstr>_Toc478374448</vt:lpwstr>
      </vt:variant>
      <vt:variant>
        <vt:i4>1245247</vt:i4>
      </vt:variant>
      <vt:variant>
        <vt:i4>44</vt:i4>
      </vt:variant>
      <vt:variant>
        <vt:i4>0</vt:i4>
      </vt:variant>
      <vt:variant>
        <vt:i4>5</vt:i4>
      </vt:variant>
      <vt:variant>
        <vt:lpwstr/>
      </vt:variant>
      <vt:variant>
        <vt:lpwstr>_Toc478374447</vt:lpwstr>
      </vt:variant>
      <vt:variant>
        <vt:i4>1245247</vt:i4>
      </vt:variant>
      <vt:variant>
        <vt:i4>38</vt:i4>
      </vt:variant>
      <vt:variant>
        <vt:i4>0</vt:i4>
      </vt:variant>
      <vt:variant>
        <vt:i4>5</vt:i4>
      </vt:variant>
      <vt:variant>
        <vt:lpwstr/>
      </vt:variant>
      <vt:variant>
        <vt:lpwstr>_Toc478374446</vt:lpwstr>
      </vt:variant>
      <vt:variant>
        <vt:i4>1245247</vt:i4>
      </vt:variant>
      <vt:variant>
        <vt:i4>32</vt:i4>
      </vt:variant>
      <vt:variant>
        <vt:i4>0</vt:i4>
      </vt:variant>
      <vt:variant>
        <vt:i4>5</vt:i4>
      </vt:variant>
      <vt:variant>
        <vt:lpwstr/>
      </vt:variant>
      <vt:variant>
        <vt:lpwstr>_Toc478374445</vt:lpwstr>
      </vt:variant>
      <vt:variant>
        <vt:i4>1245247</vt:i4>
      </vt:variant>
      <vt:variant>
        <vt:i4>26</vt:i4>
      </vt:variant>
      <vt:variant>
        <vt:i4>0</vt:i4>
      </vt:variant>
      <vt:variant>
        <vt:i4>5</vt:i4>
      </vt:variant>
      <vt:variant>
        <vt:lpwstr/>
      </vt:variant>
      <vt:variant>
        <vt:lpwstr>_Toc478374444</vt:lpwstr>
      </vt:variant>
      <vt:variant>
        <vt:i4>1245247</vt:i4>
      </vt:variant>
      <vt:variant>
        <vt:i4>20</vt:i4>
      </vt:variant>
      <vt:variant>
        <vt:i4>0</vt:i4>
      </vt:variant>
      <vt:variant>
        <vt:i4>5</vt:i4>
      </vt:variant>
      <vt:variant>
        <vt:lpwstr/>
      </vt:variant>
      <vt:variant>
        <vt:lpwstr>_Toc478374443</vt:lpwstr>
      </vt:variant>
      <vt:variant>
        <vt:i4>1245247</vt:i4>
      </vt:variant>
      <vt:variant>
        <vt:i4>14</vt:i4>
      </vt:variant>
      <vt:variant>
        <vt:i4>0</vt:i4>
      </vt:variant>
      <vt:variant>
        <vt:i4>5</vt:i4>
      </vt:variant>
      <vt:variant>
        <vt:lpwstr/>
      </vt:variant>
      <vt:variant>
        <vt:lpwstr>_Toc478374442</vt:lpwstr>
      </vt:variant>
      <vt:variant>
        <vt:i4>1245247</vt:i4>
      </vt:variant>
      <vt:variant>
        <vt:i4>8</vt:i4>
      </vt:variant>
      <vt:variant>
        <vt:i4>0</vt:i4>
      </vt:variant>
      <vt:variant>
        <vt:i4>5</vt:i4>
      </vt:variant>
      <vt:variant>
        <vt:lpwstr/>
      </vt:variant>
      <vt:variant>
        <vt:lpwstr>_Toc478374441</vt:lpwstr>
      </vt:variant>
      <vt:variant>
        <vt:i4>1245247</vt:i4>
      </vt:variant>
      <vt:variant>
        <vt:i4>2</vt:i4>
      </vt:variant>
      <vt:variant>
        <vt:i4>0</vt:i4>
      </vt:variant>
      <vt:variant>
        <vt:i4>5</vt:i4>
      </vt:variant>
      <vt:variant>
        <vt:lpwstr/>
      </vt:variant>
      <vt:variant>
        <vt:lpwstr>_Toc478374440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Sandy_Kuan</dc:creator>
  <cp:lastModifiedBy>蔣欣妤</cp:lastModifiedBy>
  <cp:revision>12</cp:revision>
  <cp:lastPrinted>2023-08-30T09:28:00Z</cp:lastPrinted>
  <dcterms:created xsi:type="dcterms:W3CDTF">2024-09-18T08:58:00Z</dcterms:created>
  <dcterms:modified xsi:type="dcterms:W3CDTF">2024-10-13T09:31:00Z</dcterms:modified>
</cp:coreProperties>
</file>